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FED8" w14:textId="40FA4AB7" w:rsidR="00C33CBA" w:rsidRPr="00C33CBA" w:rsidRDefault="00C33CBA" w:rsidP="00A466DB">
      <w:pPr>
        <w:ind w:left="0"/>
        <w:jc w:val="center"/>
        <w:rPr>
          <w:rFonts w:ascii="Calibri" w:eastAsia="Calibri" w:hAnsi="Calibri" w:cs="Times New Roman"/>
          <w:sz w:val="48"/>
          <w:szCs w:val="48"/>
        </w:rPr>
      </w:pPr>
      <w:r w:rsidRPr="00C33CBA">
        <w:rPr>
          <w:rFonts w:ascii="Calibri" w:eastAsia="Calibri" w:hAnsi="Calibri" w:cs="Times New Roman"/>
          <w:sz w:val="48"/>
          <w:szCs w:val="48"/>
        </w:rPr>
        <w:t>The Five Virtues of a Brilliant Virtual Manager</w:t>
      </w:r>
    </w:p>
    <w:p w14:paraId="511C6907" w14:textId="77777777" w:rsidR="00C33CBA" w:rsidRPr="00C33CBA" w:rsidRDefault="00C33CBA" w:rsidP="00C33CBA">
      <w:pPr>
        <w:spacing w:after="100" w:afterAutospacing="1" w:line="240" w:lineRule="auto"/>
        <w:ind w:firstLine="567"/>
        <w:jc w:val="center"/>
        <w:rPr>
          <w:rFonts w:ascii="Calibri" w:eastAsia="Calibri" w:hAnsi="Calibri" w:cs="Times New Roman"/>
          <w:sz w:val="52"/>
          <w:szCs w:val="52"/>
        </w:rPr>
      </w:pPr>
      <w:r w:rsidRPr="00C33CBA">
        <w:rPr>
          <w:rFonts w:ascii="Calibri" w:eastAsia="Calibri" w:hAnsi="Calibri" w:cs="Times New Roman"/>
          <w:sz w:val="52"/>
          <w:szCs w:val="52"/>
        </w:rPr>
        <w:t>CHAPTER 1</w:t>
      </w:r>
    </w:p>
    <w:p w14:paraId="462CC43A" w14:textId="062CEB16" w:rsidR="00A466DB" w:rsidRPr="00A466DB" w:rsidRDefault="00C33CBA" w:rsidP="00A466DB">
      <w:pPr>
        <w:spacing w:after="100" w:afterAutospacing="1" w:line="240" w:lineRule="auto"/>
        <w:ind w:firstLine="567"/>
        <w:jc w:val="center"/>
        <w:rPr>
          <w:ins w:id="0" w:author="Chelsea Joy Arganbright" w:date="2021-07-16T20:33:00Z"/>
          <w:rFonts w:ascii="Calibri" w:eastAsia="Calibri" w:hAnsi="Calibri" w:cs="Times New Roman"/>
          <w:sz w:val="28"/>
          <w:szCs w:val="28"/>
          <w:rPrChange w:id="1" w:author="Chelsea Joy Arganbright" w:date="2021-07-16T20:34:00Z">
            <w:rPr>
              <w:ins w:id="2" w:author="Chelsea Joy Arganbright" w:date="2021-07-16T20:33:00Z"/>
              <w:rFonts w:ascii="Calibri" w:eastAsia="Calibri" w:hAnsi="Calibri" w:cs="Times New Roman"/>
              <w:sz w:val="52"/>
              <w:szCs w:val="52"/>
            </w:rPr>
          </w:rPrChange>
        </w:rPr>
      </w:pPr>
      <w:r w:rsidRPr="00C33CBA">
        <w:rPr>
          <w:rFonts w:ascii="Calibri" w:eastAsia="Calibri" w:hAnsi="Calibri" w:cs="Times New Roman"/>
          <w:sz w:val="52"/>
          <w:szCs w:val="52"/>
        </w:rPr>
        <w:t>ONE DAY IN VIENNA</w:t>
      </w:r>
      <w:ins w:id="3" w:author="Chelsea Joy Arganbright" w:date="2021-07-16T19:46:00Z">
        <w:r w:rsidR="00A76AF2">
          <w:rPr>
            <w:rFonts w:ascii="Calibri" w:eastAsia="Calibri" w:hAnsi="Calibri" w:cs="Times New Roman"/>
            <w:sz w:val="52"/>
            <w:szCs w:val="52"/>
          </w:rPr>
          <w:br/>
        </w:r>
        <w:r w:rsidR="00A76AF2" w:rsidRPr="00A466DB">
          <w:rPr>
            <w:rFonts w:ascii="Calibri" w:eastAsia="Calibri" w:hAnsi="Calibri" w:cs="Times New Roman"/>
            <w:sz w:val="28"/>
            <w:szCs w:val="28"/>
            <w:rPrChange w:id="4" w:author="Chelsea Joy Arganbright" w:date="2021-07-16T20:33:00Z">
              <w:rPr>
                <w:rFonts w:ascii="Calibri" w:eastAsia="Calibri" w:hAnsi="Calibri" w:cs="Times New Roman"/>
                <w:sz w:val="52"/>
                <w:szCs w:val="52"/>
              </w:rPr>
            </w:rPrChange>
          </w:rPr>
          <w:t>(Fantastic chapter title…reminds me of “Before Sunset”)</w:t>
        </w:r>
      </w:ins>
    </w:p>
    <w:p w14:paraId="49C192F9" w14:textId="61A04E02" w:rsidR="00A466DB" w:rsidRPr="00A466DB" w:rsidRDefault="00A466DB" w:rsidP="00D47C5E">
      <w:pPr>
        <w:shd w:val="clear" w:color="auto" w:fill="FFFFFF"/>
        <w:spacing w:before="100" w:beforeAutospacing="1" w:after="100" w:afterAutospacing="1" w:line="240" w:lineRule="auto"/>
        <w:ind w:left="0"/>
        <w:jc w:val="left"/>
        <w:rPr>
          <w:rFonts w:ascii="Arial" w:eastAsia="Times New Roman" w:hAnsi="Arial" w:cs="Arial"/>
          <w:color w:val="373E45"/>
          <w:sz w:val="20"/>
          <w:szCs w:val="20"/>
          <w:lang w:eastAsia="en-GB"/>
        </w:rPr>
      </w:pPr>
      <w:r>
        <w:rPr>
          <w:rFonts w:ascii="Arial" w:eastAsia="Times New Roman" w:hAnsi="Arial" w:cs="Arial"/>
          <w:color w:val="373E45"/>
          <w:sz w:val="20"/>
          <w:szCs w:val="20"/>
          <w:lang w:eastAsia="en-GB"/>
        </w:rPr>
        <w:t xml:space="preserve">Just a note on punctuation. Your quotation marks are written in the British version but your full stops and commas which precede or follow quotations are in the American version. Which would you like to write in? </w:t>
      </w:r>
      <w:r w:rsidR="00D47C5E">
        <w:rPr>
          <w:rFonts w:ascii="Arial" w:eastAsia="Times New Roman" w:hAnsi="Arial" w:cs="Arial"/>
          <w:color w:val="373E45"/>
          <w:sz w:val="20"/>
          <w:szCs w:val="20"/>
          <w:lang w:eastAsia="en-GB"/>
        </w:rPr>
        <w:t>B</w:t>
      </w:r>
      <w:r>
        <w:rPr>
          <w:rFonts w:ascii="Arial" w:eastAsia="Times New Roman" w:hAnsi="Arial" w:cs="Arial"/>
          <w:color w:val="373E45"/>
          <w:sz w:val="20"/>
          <w:szCs w:val="20"/>
          <w:lang w:eastAsia="en-GB"/>
        </w:rPr>
        <w:t>est not to mix and match</w:t>
      </w:r>
      <w:ins w:id="5" w:author="Chelsea Joy Arganbright" w:date="2021-07-29T22:39:00Z">
        <w:r w:rsidR="00D47C5E">
          <w:rPr>
            <w:rFonts w:ascii="Arial" w:eastAsia="Times New Roman" w:hAnsi="Arial" w:cs="Arial"/>
            <w:color w:val="373E45"/>
            <w:sz w:val="20"/>
            <w:szCs w:val="20"/>
            <w:lang w:eastAsia="en-GB"/>
          </w:rPr>
          <w:t>.</w:t>
        </w:r>
      </w:ins>
      <w:r>
        <w:rPr>
          <w:rFonts w:ascii="Arial" w:eastAsia="Times New Roman" w:hAnsi="Arial" w:cs="Arial"/>
          <w:color w:val="373E45"/>
          <w:sz w:val="20"/>
          <w:szCs w:val="20"/>
          <w:lang w:eastAsia="en-GB"/>
        </w:rPr>
        <w:br/>
      </w:r>
      <w:r>
        <w:rPr>
          <w:rFonts w:ascii="Arial" w:eastAsia="Times New Roman" w:hAnsi="Arial" w:cs="Arial"/>
          <w:color w:val="373E45"/>
          <w:sz w:val="20"/>
          <w:szCs w:val="20"/>
          <w:lang w:eastAsia="en-GB"/>
        </w:rPr>
        <w:br/>
      </w:r>
      <w:r w:rsidRPr="00A466DB">
        <w:rPr>
          <w:rFonts w:ascii="Arial" w:eastAsia="Times New Roman" w:hAnsi="Arial" w:cs="Arial"/>
          <w:b/>
          <w:bCs/>
          <w:color w:val="373E45"/>
          <w:sz w:val="20"/>
          <w:szCs w:val="20"/>
          <w:lang w:eastAsia="en-GB"/>
        </w:rPr>
        <w:t>Rule:</w:t>
      </w:r>
      <w:r>
        <w:rPr>
          <w:rFonts w:ascii="Arial" w:eastAsia="Times New Roman" w:hAnsi="Arial" w:cs="Arial"/>
          <w:color w:val="373E45"/>
          <w:sz w:val="20"/>
          <w:szCs w:val="20"/>
          <w:lang w:eastAsia="en-GB"/>
        </w:rPr>
        <w:br/>
      </w:r>
      <w:r>
        <w:rPr>
          <w:rFonts w:ascii="Arial" w:eastAsia="Times New Roman" w:hAnsi="Arial" w:cs="Arial"/>
          <w:color w:val="373E45"/>
          <w:sz w:val="20"/>
          <w:szCs w:val="20"/>
          <w:lang w:eastAsia="en-GB"/>
        </w:rPr>
        <w:br/>
      </w:r>
      <w:r w:rsidRPr="00A466DB">
        <w:rPr>
          <w:rFonts w:ascii="Arial" w:eastAsia="Times New Roman" w:hAnsi="Arial" w:cs="Arial"/>
          <w:color w:val="373E45"/>
          <w:sz w:val="20"/>
          <w:szCs w:val="20"/>
          <w:lang w:eastAsia="en-GB"/>
        </w:rPr>
        <w:t>British English puts commas and periods (full stops) outside the quotation marks unless the quotation is also a complete sentence or the punctuation is part of the quotation.</w:t>
      </w:r>
    </w:p>
    <w:p w14:paraId="22302D2E" w14:textId="77777777" w:rsidR="00A466DB" w:rsidRPr="00A466DB" w:rsidRDefault="00A466DB" w:rsidP="00D47C5E">
      <w:pPr>
        <w:numPr>
          <w:ilvl w:val="0"/>
          <w:numId w:val="2"/>
        </w:numPr>
        <w:shd w:val="clear" w:color="auto" w:fill="FFFFFF"/>
        <w:spacing w:after="0" w:line="240" w:lineRule="auto"/>
        <w:jc w:val="left"/>
        <w:rPr>
          <w:rFonts w:ascii="Arial" w:eastAsia="Times New Roman" w:hAnsi="Arial" w:cs="Arial"/>
          <w:color w:val="373E45"/>
          <w:sz w:val="20"/>
          <w:szCs w:val="20"/>
          <w:lang w:eastAsia="en-GB"/>
        </w:rPr>
        <w:pPrChange w:id="6" w:author="Chelsea Joy Arganbright" w:date="2021-07-29T22:39:00Z">
          <w:pPr>
            <w:numPr>
              <w:numId w:val="2"/>
            </w:numPr>
            <w:shd w:val="clear" w:color="auto" w:fill="FFFFFF"/>
            <w:tabs>
              <w:tab w:val="num" w:pos="720"/>
            </w:tabs>
            <w:spacing w:after="0" w:line="240" w:lineRule="auto"/>
            <w:ind w:left="720" w:hanging="360"/>
            <w:jc w:val="left"/>
          </w:pPr>
        </w:pPrChange>
      </w:pPr>
      <w:r w:rsidRPr="00A466DB">
        <w:rPr>
          <w:rFonts w:ascii="Arial" w:eastAsia="Times New Roman" w:hAnsi="Arial" w:cs="Arial"/>
          <w:color w:val="373E45"/>
          <w:sz w:val="20"/>
          <w:szCs w:val="20"/>
          <w:lang w:eastAsia="en-GB"/>
        </w:rPr>
        <w:t>The UWSC says that British people write it "this way".</w:t>
      </w:r>
    </w:p>
    <w:p w14:paraId="2D420592" w14:textId="77777777" w:rsidR="00A466DB" w:rsidRPr="00A466DB" w:rsidRDefault="00A466DB" w:rsidP="00D47C5E">
      <w:pPr>
        <w:shd w:val="clear" w:color="auto" w:fill="FFFFFF"/>
        <w:spacing w:before="100" w:beforeAutospacing="1" w:after="100" w:afterAutospacing="1" w:line="240" w:lineRule="auto"/>
        <w:ind w:left="0"/>
        <w:jc w:val="left"/>
        <w:rPr>
          <w:rFonts w:ascii="Arial" w:eastAsia="Times New Roman" w:hAnsi="Arial" w:cs="Arial"/>
          <w:color w:val="373E45"/>
          <w:sz w:val="20"/>
          <w:szCs w:val="20"/>
          <w:lang w:eastAsia="en-GB"/>
        </w:rPr>
        <w:pPrChange w:id="7" w:author="Chelsea Joy Arganbright" w:date="2021-07-29T22:39:00Z">
          <w:pPr>
            <w:shd w:val="clear" w:color="auto" w:fill="FFFFFF"/>
            <w:spacing w:before="100" w:beforeAutospacing="1" w:after="100" w:afterAutospacing="1" w:line="240" w:lineRule="auto"/>
            <w:ind w:left="0"/>
            <w:jc w:val="left"/>
          </w:pPr>
        </w:pPrChange>
      </w:pPr>
      <w:r w:rsidRPr="00A466DB">
        <w:rPr>
          <w:rFonts w:ascii="Arial" w:eastAsia="Times New Roman" w:hAnsi="Arial" w:cs="Arial"/>
          <w:color w:val="373E45"/>
          <w:sz w:val="20"/>
          <w:szCs w:val="20"/>
          <w:lang w:eastAsia="en-GB"/>
        </w:rPr>
        <w:t>American English puts commas and periods inside the quotation marks.</w:t>
      </w:r>
    </w:p>
    <w:p w14:paraId="58DC6CEE" w14:textId="77777777" w:rsidR="00A466DB" w:rsidRDefault="00A466DB" w:rsidP="00D47C5E">
      <w:pPr>
        <w:numPr>
          <w:ilvl w:val="0"/>
          <w:numId w:val="3"/>
        </w:numPr>
        <w:shd w:val="clear" w:color="auto" w:fill="FFFFFF"/>
        <w:spacing w:after="0" w:line="240" w:lineRule="auto"/>
        <w:jc w:val="left"/>
        <w:rPr>
          <w:rFonts w:ascii="Arial" w:eastAsia="Times New Roman" w:hAnsi="Arial" w:cs="Arial"/>
          <w:color w:val="373E45"/>
          <w:sz w:val="20"/>
          <w:szCs w:val="20"/>
          <w:lang w:eastAsia="en-GB"/>
        </w:rPr>
        <w:pPrChange w:id="8" w:author="Chelsea Joy Arganbright" w:date="2021-07-29T22:39:00Z">
          <w:pPr>
            <w:numPr>
              <w:numId w:val="3"/>
            </w:numPr>
            <w:shd w:val="clear" w:color="auto" w:fill="FFFFFF"/>
            <w:tabs>
              <w:tab w:val="num" w:pos="720"/>
            </w:tabs>
            <w:spacing w:after="0" w:line="240" w:lineRule="auto"/>
            <w:ind w:left="720" w:hanging="360"/>
            <w:jc w:val="left"/>
          </w:pPr>
        </w:pPrChange>
      </w:pPr>
      <w:r w:rsidRPr="00A466DB">
        <w:rPr>
          <w:rFonts w:ascii="Arial" w:eastAsia="Times New Roman" w:hAnsi="Arial" w:cs="Arial"/>
          <w:color w:val="373E45"/>
          <w:sz w:val="20"/>
          <w:szCs w:val="20"/>
          <w:lang w:eastAsia="en-GB"/>
        </w:rPr>
        <w:t>The UWSC says that American people write it "this way."</w:t>
      </w:r>
    </w:p>
    <w:p w14:paraId="1B4BDDD3" w14:textId="77777777" w:rsidR="00A466DB" w:rsidRPr="00A466DB" w:rsidRDefault="00A466DB" w:rsidP="00D47C5E">
      <w:pPr>
        <w:shd w:val="clear" w:color="auto" w:fill="FFFFFF"/>
        <w:spacing w:after="0" w:line="240" w:lineRule="auto"/>
        <w:ind w:left="720"/>
        <w:jc w:val="left"/>
        <w:rPr>
          <w:rFonts w:ascii="Arial" w:eastAsia="Times New Roman" w:hAnsi="Arial" w:cs="Arial"/>
          <w:b/>
          <w:bCs/>
          <w:color w:val="373E45"/>
          <w:sz w:val="20"/>
          <w:szCs w:val="20"/>
          <w:lang w:eastAsia="en-GB"/>
        </w:rPr>
        <w:pPrChange w:id="9" w:author="Chelsea Joy Arganbright" w:date="2021-07-29T22:39:00Z">
          <w:pPr>
            <w:shd w:val="clear" w:color="auto" w:fill="FFFFFF"/>
            <w:spacing w:after="0" w:line="240" w:lineRule="auto"/>
            <w:ind w:left="720"/>
            <w:jc w:val="left"/>
          </w:pPr>
        </w:pPrChange>
      </w:pPr>
    </w:p>
    <w:p w14:paraId="4889A8B1" w14:textId="77777777" w:rsidR="00A466DB" w:rsidRPr="00A466DB" w:rsidRDefault="00A466DB" w:rsidP="00D47C5E">
      <w:pPr>
        <w:shd w:val="clear" w:color="auto" w:fill="FFFFFF"/>
        <w:spacing w:after="0" w:line="240" w:lineRule="auto"/>
        <w:ind w:left="0"/>
        <w:jc w:val="left"/>
        <w:rPr>
          <w:rFonts w:ascii="Arial" w:hAnsi="Arial" w:cs="Arial"/>
          <w:color w:val="373E45"/>
          <w:sz w:val="20"/>
          <w:szCs w:val="20"/>
        </w:rPr>
        <w:pPrChange w:id="10" w:author="Chelsea Joy Arganbright" w:date="2021-07-29T22:39:00Z">
          <w:pPr>
            <w:shd w:val="clear" w:color="auto" w:fill="FFFFFF"/>
            <w:spacing w:after="0" w:line="240" w:lineRule="auto"/>
            <w:ind w:left="0"/>
          </w:pPr>
        </w:pPrChange>
      </w:pPr>
      <w:r w:rsidRPr="00A466DB">
        <w:rPr>
          <w:rFonts w:ascii="Arial" w:eastAsia="Times New Roman" w:hAnsi="Arial" w:cs="Arial"/>
          <w:b/>
          <w:bCs/>
          <w:color w:val="373E45"/>
          <w:sz w:val="20"/>
          <w:szCs w:val="20"/>
          <w:lang w:eastAsia="en-GB"/>
        </w:rPr>
        <w:t>Rule:</w:t>
      </w:r>
      <w:r w:rsidRPr="00A466DB">
        <w:rPr>
          <w:rFonts w:ascii="Arial" w:eastAsia="Times New Roman" w:hAnsi="Arial" w:cs="Arial"/>
          <w:b/>
          <w:bCs/>
          <w:color w:val="373E45"/>
          <w:sz w:val="20"/>
          <w:szCs w:val="20"/>
          <w:lang w:eastAsia="en-GB"/>
        </w:rPr>
        <w:br/>
      </w:r>
      <w:r>
        <w:rPr>
          <w:rFonts w:ascii="Arial" w:eastAsia="Times New Roman" w:hAnsi="Arial" w:cs="Arial"/>
          <w:color w:val="373E45"/>
          <w:sz w:val="20"/>
          <w:szCs w:val="20"/>
          <w:lang w:eastAsia="en-GB"/>
        </w:rPr>
        <w:br/>
      </w:r>
      <w:r w:rsidRPr="00A466DB">
        <w:rPr>
          <w:rFonts w:ascii="Arial" w:hAnsi="Arial" w:cs="Arial"/>
          <w:color w:val="373E45"/>
          <w:sz w:val="20"/>
          <w:szCs w:val="20"/>
        </w:rPr>
        <w:t>American style uses double quotes (“) for initial quotations, then single quotes (‘) for quotations within the initial quotation.</w:t>
      </w:r>
      <w:r>
        <w:rPr>
          <w:rFonts w:ascii="Arial" w:hAnsi="Arial" w:cs="Arial"/>
          <w:color w:val="373E45"/>
          <w:sz w:val="20"/>
          <w:szCs w:val="20"/>
        </w:rPr>
        <w:br/>
      </w:r>
    </w:p>
    <w:p w14:paraId="64195B40" w14:textId="77777777" w:rsidR="00A466DB" w:rsidRPr="00A466DB" w:rsidRDefault="00A466DB" w:rsidP="00D47C5E">
      <w:pPr>
        <w:shd w:val="clear" w:color="auto" w:fill="FFFFFF"/>
        <w:spacing w:after="0" w:line="240" w:lineRule="auto"/>
        <w:ind w:left="0"/>
        <w:jc w:val="left"/>
        <w:rPr>
          <w:rFonts w:ascii="Arial" w:eastAsia="Times New Roman" w:hAnsi="Arial" w:cs="Arial"/>
          <w:color w:val="373E45"/>
          <w:sz w:val="20"/>
          <w:szCs w:val="20"/>
          <w:lang w:eastAsia="en-GB"/>
        </w:rPr>
      </w:pPr>
      <w:r w:rsidRPr="00A466DB">
        <w:rPr>
          <w:rFonts w:ascii="Arial" w:eastAsia="Times New Roman" w:hAnsi="Arial" w:cs="Arial"/>
          <w:color w:val="373E45"/>
          <w:sz w:val="20"/>
          <w:szCs w:val="20"/>
          <w:lang w:eastAsia="en-GB"/>
        </w:rPr>
        <w:t>American style</w:t>
      </w:r>
      <w:r>
        <w:rPr>
          <w:rFonts w:ascii="Arial" w:eastAsia="Times New Roman" w:hAnsi="Arial" w:cs="Arial"/>
          <w:color w:val="373E45"/>
          <w:sz w:val="20"/>
          <w:szCs w:val="20"/>
          <w:lang w:eastAsia="en-GB"/>
        </w:rPr>
        <w:t>:</w:t>
      </w:r>
    </w:p>
    <w:p w14:paraId="3BCE94FF" w14:textId="77777777" w:rsidR="00A466DB" w:rsidRPr="00A466DB" w:rsidRDefault="00A466DB" w:rsidP="00D47C5E">
      <w:pPr>
        <w:shd w:val="clear" w:color="auto" w:fill="FFFFFF"/>
        <w:spacing w:after="0" w:line="240" w:lineRule="auto"/>
        <w:ind w:left="0"/>
        <w:jc w:val="left"/>
        <w:rPr>
          <w:rFonts w:ascii="Arial" w:eastAsia="Times New Roman" w:hAnsi="Arial" w:cs="Arial"/>
          <w:color w:val="373E45"/>
          <w:sz w:val="20"/>
          <w:szCs w:val="20"/>
          <w:lang w:eastAsia="en-GB"/>
        </w:rPr>
        <w:pPrChange w:id="11" w:author="Chelsea Joy Arganbright" w:date="2021-07-29T22:39:00Z">
          <w:pPr>
            <w:shd w:val="clear" w:color="auto" w:fill="FFFFFF"/>
            <w:spacing w:after="0" w:line="240" w:lineRule="auto"/>
            <w:ind w:left="0"/>
            <w:jc w:val="left"/>
          </w:pPr>
        </w:pPrChange>
      </w:pPr>
      <w:r w:rsidRPr="00A466DB">
        <w:rPr>
          <w:rFonts w:ascii="Arial" w:eastAsia="Times New Roman" w:hAnsi="Arial" w:cs="Arial"/>
          <w:color w:val="373E45"/>
          <w:sz w:val="20"/>
          <w:szCs w:val="20"/>
          <w:lang w:eastAsia="en-GB"/>
        </w:rPr>
        <w:t xml:space="preserve">“Economic systems,” according to Professor White, “are an inevitable </w:t>
      </w:r>
      <w:proofErr w:type="spellStart"/>
      <w:r w:rsidRPr="00A466DB">
        <w:rPr>
          <w:rFonts w:ascii="Arial" w:eastAsia="Times New Roman" w:hAnsi="Arial" w:cs="Arial"/>
          <w:color w:val="373E45"/>
          <w:sz w:val="20"/>
          <w:szCs w:val="20"/>
          <w:lang w:eastAsia="en-GB"/>
        </w:rPr>
        <w:t>byproduct</w:t>
      </w:r>
      <w:proofErr w:type="spellEnd"/>
      <w:r w:rsidRPr="00A466DB">
        <w:rPr>
          <w:rFonts w:ascii="Arial" w:eastAsia="Times New Roman" w:hAnsi="Arial" w:cs="Arial"/>
          <w:color w:val="373E45"/>
          <w:sz w:val="20"/>
          <w:szCs w:val="20"/>
          <w:lang w:eastAsia="en-GB"/>
        </w:rPr>
        <w:t xml:space="preserve"> of civilization, and are, as John Doe said, ‘with us whether we want them or not.’”</w:t>
      </w:r>
      <w:r>
        <w:rPr>
          <w:rFonts w:ascii="Arial" w:eastAsia="Times New Roman" w:hAnsi="Arial" w:cs="Arial"/>
          <w:color w:val="373E45"/>
          <w:sz w:val="20"/>
          <w:szCs w:val="20"/>
          <w:lang w:eastAsia="en-GB"/>
        </w:rPr>
        <w:br/>
      </w:r>
    </w:p>
    <w:p w14:paraId="7F36BFF1" w14:textId="77777777" w:rsidR="00A466DB" w:rsidRPr="00A466DB" w:rsidRDefault="00A466DB" w:rsidP="00D47C5E">
      <w:pPr>
        <w:shd w:val="clear" w:color="auto" w:fill="FFFFFF"/>
        <w:spacing w:after="0" w:line="240" w:lineRule="auto"/>
        <w:ind w:left="0"/>
        <w:jc w:val="left"/>
        <w:rPr>
          <w:rFonts w:ascii="Arial" w:eastAsia="Times New Roman" w:hAnsi="Arial" w:cs="Arial"/>
          <w:color w:val="373E45"/>
          <w:sz w:val="20"/>
          <w:szCs w:val="20"/>
          <w:lang w:eastAsia="en-GB"/>
        </w:rPr>
        <w:pPrChange w:id="12" w:author="Chelsea Joy Arganbright" w:date="2021-07-29T22:39:00Z">
          <w:pPr>
            <w:shd w:val="clear" w:color="auto" w:fill="FFFFFF"/>
            <w:spacing w:after="0" w:line="240" w:lineRule="auto"/>
            <w:ind w:left="0"/>
            <w:jc w:val="left"/>
          </w:pPr>
        </w:pPrChange>
      </w:pPr>
      <w:r w:rsidRPr="00A466DB">
        <w:rPr>
          <w:rFonts w:ascii="Arial" w:eastAsia="Times New Roman" w:hAnsi="Arial" w:cs="Arial"/>
          <w:color w:val="373E45"/>
          <w:sz w:val="20"/>
          <w:szCs w:val="20"/>
          <w:lang w:eastAsia="en-GB"/>
        </w:rPr>
        <w:t>British style uses single quotes (‘) for initial quotations, then double quotes (“) for quotations within the initial quotation.</w:t>
      </w:r>
      <w:r>
        <w:rPr>
          <w:rFonts w:ascii="Arial" w:eastAsia="Times New Roman" w:hAnsi="Arial" w:cs="Arial"/>
          <w:color w:val="373E45"/>
          <w:sz w:val="20"/>
          <w:szCs w:val="20"/>
          <w:lang w:eastAsia="en-GB"/>
        </w:rPr>
        <w:br/>
      </w:r>
    </w:p>
    <w:p w14:paraId="726E816D" w14:textId="77777777" w:rsidR="00A466DB" w:rsidRPr="00A466DB" w:rsidRDefault="00A466DB" w:rsidP="00D47C5E">
      <w:pPr>
        <w:shd w:val="clear" w:color="auto" w:fill="FFFFFF"/>
        <w:spacing w:after="0" w:line="240" w:lineRule="auto"/>
        <w:ind w:left="0"/>
        <w:jc w:val="left"/>
        <w:rPr>
          <w:rFonts w:ascii="Arial" w:eastAsia="Times New Roman" w:hAnsi="Arial" w:cs="Arial"/>
          <w:color w:val="373E45"/>
          <w:sz w:val="20"/>
          <w:szCs w:val="20"/>
          <w:lang w:eastAsia="en-GB"/>
        </w:rPr>
        <w:pPrChange w:id="13" w:author="Chelsea Joy Arganbright" w:date="2021-07-29T22:39:00Z">
          <w:pPr>
            <w:shd w:val="clear" w:color="auto" w:fill="FFFFFF"/>
            <w:spacing w:after="0" w:line="240" w:lineRule="auto"/>
            <w:ind w:left="0"/>
            <w:jc w:val="left"/>
          </w:pPr>
        </w:pPrChange>
      </w:pPr>
      <w:r w:rsidRPr="00A466DB">
        <w:rPr>
          <w:rFonts w:ascii="Arial" w:eastAsia="Times New Roman" w:hAnsi="Arial" w:cs="Arial"/>
          <w:color w:val="373E45"/>
          <w:sz w:val="20"/>
          <w:szCs w:val="20"/>
          <w:lang w:eastAsia="en-GB"/>
        </w:rPr>
        <w:t>British style</w:t>
      </w:r>
      <w:r>
        <w:rPr>
          <w:rFonts w:ascii="Arial" w:eastAsia="Times New Roman" w:hAnsi="Arial" w:cs="Arial"/>
          <w:color w:val="373E45"/>
          <w:sz w:val="20"/>
          <w:szCs w:val="20"/>
          <w:lang w:eastAsia="en-GB"/>
        </w:rPr>
        <w:t>:</w:t>
      </w:r>
    </w:p>
    <w:p w14:paraId="14681CA0" w14:textId="77777777" w:rsidR="00A466DB" w:rsidRPr="00A466DB" w:rsidRDefault="00A466DB" w:rsidP="00D47C5E">
      <w:pPr>
        <w:shd w:val="clear" w:color="auto" w:fill="FFFFFF"/>
        <w:spacing w:after="0" w:line="240" w:lineRule="auto"/>
        <w:ind w:left="0"/>
        <w:jc w:val="left"/>
        <w:rPr>
          <w:rFonts w:ascii="Arial" w:eastAsia="Times New Roman" w:hAnsi="Arial" w:cs="Arial"/>
          <w:color w:val="373E45"/>
          <w:sz w:val="20"/>
          <w:szCs w:val="20"/>
          <w:lang w:eastAsia="en-GB"/>
        </w:rPr>
        <w:pPrChange w:id="14" w:author="Chelsea Joy Arganbright" w:date="2021-07-29T22:39:00Z">
          <w:pPr>
            <w:shd w:val="clear" w:color="auto" w:fill="FFFFFF"/>
            <w:spacing w:after="0" w:line="240" w:lineRule="auto"/>
            <w:ind w:left="0"/>
            <w:jc w:val="left"/>
          </w:pPr>
        </w:pPrChange>
      </w:pPr>
      <w:r w:rsidRPr="00A466DB">
        <w:rPr>
          <w:rFonts w:ascii="Arial" w:eastAsia="Times New Roman" w:hAnsi="Arial" w:cs="Arial"/>
          <w:color w:val="373E45"/>
          <w:sz w:val="20"/>
          <w:szCs w:val="20"/>
          <w:lang w:eastAsia="en-GB"/>
        </w:rPr>
        <w:t xml:space="preserve">‘Economic systems’, according to Professor White, ‘are an inevitable </w:t>
      </w:r>
      <w:proofErr w:type="spellStart"/>
      <w:r w:rsidRPr="00A466DB">
        <w:rPr>
          <w:rFonts w:ascii="Arial" w:eastAsia="Times New Roman" w:hAnsi="Arial" w:cs="Arial"/>
          <w:color w:val="373E45"/>
          <w:sz w:val="20"/>
          <w:szCs w:val="20"/>
          <w:lang w:eastAsia="en-GB"/>
        </w:rPr>
        <w:t>byproduct</w:t>
      </w:r>
      <w:proofErr w:type="spellEnd"/>
      <w:r w:rsidRPr="00A466DB">
        <w:rPr>
          <w:rFonts w:ascii="Arial" w:eastAsia="Times New Roman" w:hAnsi="Arial" w:cs="Arial"/>
          <w:color w:val="373E45"/>
          <w:sz w:val="20"/>
          <w:szCs w:val="20"/>
          <w:lang w:eastAsia="en-GB"/>
        </w:rPr>
        <w:t xml:space="preserve"> of civilization, and are, as John Doe said, “with us whether we want them or not”’.</w:t>
      </w:r>
    </w:p>
    <w:p w14:paraId="0827A480" w14:textId="77777777" w:rsidR="00A466DB" w:rsidRPr="00C33CBA" w:rsidRDefault="00A466DB">
      <w:pPr>
        <w:spacing w:after="100" w:afterAutospacing="1" w:line="240" w:lineRule="auto"/>
        <w:ind w:firstLine="567"/>
        <w:rPr>
          <w:rFonts w:ascii="Calibri" w:eastAsia="Calibri" w:hAnsi="Calibri" w:cs="Times New Roman"/>
          <w:sz w:val="52"/>
          <w:szCs w:val="52"/>
        </w:rPr>
        <w:pPrChange w:id="15" w:author="Chelsea Joy Arganbright" w:date="2021-07-16T20:33:00Z">
          <w:pPr>
            <w:spacing w:after="100" w:afterAutospacing="1" w:line="240" w:lineRule="auto"/>
            <w:ind w:firstLine="567"/>
            <w:jc w:val="center"/>
          </w:pPr>
        </w:pPrChange>
      </w:pPr>
    </w:p>
    <w:p w14:paraId="004792F5" w14:textId="629297B9" w:rsidR="00C33CBA" w:rsidRPr="00C33CBA" w:rsidRDefault="00C33CBA" w:rsidP="00C33CBA">
      <w:pPr>
        <w:spacing w:after="100" w:afterAutospacing="1" w:line="240" w:lineRule="auto"/>
        <w:rPr>
          <w:rFonts w:ascii="Calibri" w:eastAsia="Calibri" w:hAnsi="Calibri" w:cs="Times New Roman"/>
        </w:rPr>
      </w:pPr>
      <w:r w:rsidRPr="00C33CBA">
        <w:rPr>
          <w:rFonts w:ascii="Calibri" w:eastAsia="Calibri" w:hAnsi="Calibri" w:cs="Times New Roman"/>
        </w:rPr>
        <w:t xml:space="preserve">Roxanne Leonard took her seat opposite her boss in </w:t>
      </w:r>
      <w:r w:rsidRPr="00A76AF2">
        <w:rPr>
          <w:rFonts w:ascii="Calibri" w:eastAsia="Calibri" w:hAnsi="Calibri" w:cs="Times New Roman"/>
          <w:i/>
          <w:iCs/>
          <w:rPrChange w:id="16" w:author="Chelsea Joy Arganbright" w:date="2021-07-16T19:52:00Z">
            <w:rPr>
              <w:rFonts w:ascii="Calibri" w:eastAsia="Calibri" w:hAnsi="Calibri" w:cs="Times New Roman"/>
            </w:rPr>
          </w:rPrChange>
        </w:rPr>
        <w:t>Vienna</w:t>
      </w:r>
      <w:ins w:id="17" w:author="Chelsea Joy Arganbright" w:date="2021-07-16T19:52:00Z">
        <w:r w:rsidR="00A76AF2">
          <w:rPr>
            <w:rFonts w:ascii="Calibri" w:eastAsia="Calibri" w:hAnsi="Calibri" w:cs="Times New Roman"/>
            <w:i/>
            <w:iCs/>
          </w:rPr>
          <w:t xml:space="preserve"> (italicising as it’s not THE Vienna, but rather </w:t>
        </w:r>
      </w:ins>
      <w:ins w:id="18" w:author="Chelsea Joy Arganbright" w:date="2021-07-16T19:53:00Z">
        <w:r w:rsidR="00A76AF2">
          <w:rPr>
            <w:rFonts w:ascii="Calibri" w:eastAsia="Calibri" w:hAnsi="Calibri" w:cs="Times New Roman"/>
            <w:i/>
            <w:iCs/>
          </w:rPr>
          <w:t>the name of the room</w:t>
        </w:r>
      </w:ins>
      <w:r w:rsidRPr="00C33CBA">
        <w:rPr>
          <w:rFonts w:ascii="Calibri" w:eastAsia="Calibri" w:hAnsi="Calibri" w:cs="Times New Roman"/>
        </w:rPr>
        <w:t>.</w:t>
      </w:r>
      <w:ins w:id="19" w:author="Chelsea Joy Arganbright" w:date="2021-07-16T19:53:00Z">
        <w:r w:rsidR="00A76AF2">
          <w:rPr>
            <w:rFonts w:ascii="Calibri" w:eastAsia="Calibri" w:hAnsi="Calibri" w:cs="Times New Roman"/>
          </w:rPr>
          <w:t>)</w:t>
        </w:r>
      </w:ins>
      <w:ins w:id="20" w:author="Chelsea Joy Arganbright" w:date="2021-07-16T19:46:00Z">
        <w:r w:rsidR="00A76AF2">
          <w:rPr>
            <w:rFonts w:ascii="Calibri" w:eastAsia="Calibri" w:hAnsi="Calibri" w:cs="Times New Roman"/>
          </w:rPr>
          <w:t xml:space="preserve"> (watch for repetitive</w:t>
        </w:r>
      </w:ins>
      <w:ins w:id="21" w:author="Chelsea Joy Arganbright" w:date="2021-07-16T19:47:00Z">
        <w:r w:rsidR="00A76AF2">
          <w:rPr>
            <w:rFonts w:ascii="Calibri" w:eastAsia="Calibri" w:hAnsi="Calibri" w:cs="Times New Roman"/>
          </w:rPr>
          <w:t xml:space="preserve"> words</w:t>
        </w:r>
      </w:ins>
      <w:ins w:id="22" w:author="Chelsea Joy Arganbright" w:date="2021-07-16T19:48:00Z">
        <w:r w:rsidR="00A76AF2">
          <w:rPr>
            <w:rFonts w:ascii="Calibri" w:eastAsia="Calibri" w:hAnsi="Calibri" w:cs="Times New Roman"/>
          </w:rPr>
          <w:t xml:space="preserve"> as it inhibits flow</w:t>
        </w:r>
      </w:ins>
      <w:ins w:id="23" w:author="Chelsea Joy Arganbright" w:date="2021-07-16T19:47:00Z">
        <w:r w:rsidR="00A76AF2">
          <w:rPr>
            <w:rFonts w:ascii="Calibri" w:eastAsia="Calibri" w:hAnsi="Calibri" w:cs="Times New Roman"/>
          </w:rPr>
          <w:t>; change to either “took a seat…her boss” or “took her seat…the</w:t>
        </w:r>
      </w:ins>
      <w:ins w:id="24" w:author="Chelsea Joy Arganbright" w:date="2021-07-16T19:48:00Z">
        <w:r w:rsidR="00A76AF2">
          <w:rPr>
            <w:rFonts w:ascii="Calibri" w:eastAsia="Calibri" w:hAnsi="Calibri" w:cs="Times New Roman"/>
          </w:rPr>
          <w:t xml:space="preserve"> boss” – I prefer the first option.)</w:t>
        </w:r>
      </w:ins>
      <w:r w:rsidRPr="00C33CBA">
        <w:rPr>
          <w:rFonts w:ascii="Calibri" w:eastAsia="Calibri" w:hAnsi="Calibri" w:cs="Times New Roman"/>
        </w:rPr>
        <w:t xml:space="preserve"> </w:t>
      </w:r>
      <w:ins w:id="25" w:author="Chelsea Joy Arganbright" w:date="2021-07-16T19:49:00Z">
        <w:r w:rsidR="00A76AF2">
          <w:rPr>
            <w:rFonts w:ascii="Calibri" w:eastAsia="Calibri" w:hAnsi="Calibri" w:cs="Times New Roman"/>
          </w:rPr>
          <w:t xml:space="preserve">All the </w:t>
        </w:r>
      </w:ins>
      <w:del w:id="26" w:author="Chelsea Joy Arganbright" w:date="2021-07-16T19:49:00Z">
        <w:r w:rsidRPr="00C33CBA" w:rsidDel="00A76AF2">
          <w:rPr>
            <w:rFonts w:ascii="Calibri" w:eastAsia="Calibri" w:hAnsi="Calibri" w:cs="Times New Roman"/>
          </w:rPr>
          <w:delText xml:space="preserve">The </w:delText>
        </w:r>
      </w:del>
      <w:r w:rsidRPr="00C33CBA">
        <w:rPr>
          <w:rFonts w:ascii="Calibri" w:eastAsia="Calibri" w:hAnsi="Calibri" w:cs="Times New Roman"/>
        </w:rPr>
        <w:t xml:space="preserve">meeting rooms at </w:t>
      </w:r>
      <w:proofErr w:type="spellStart"/>
      <w:r w:rsidRPr="00C33CBA">
        <w:rPr>
          <w:rFonts w:ascii="Calibri" w:eastAsia="Calibri" w:hAnsi="Calibri" w:cs="Times New Roman"/>
        </w:rPr>
        <w:t>Vanninmed</w:t>
      </w:r>
      <w:proofErr w:type="spellEnd"/>
      <w:r w:rsidRPr="00C33CBA">
        <w:rPr>
          <w:rFonts w:ascii="Calibri" w:eastAsia="Calibri" w:hAnsi="Calibri" w:cs="Times New Roman"/>
        </w:rPr>
        <w:t xml:space="preserve"> were </w:t>
      </w:r>
      <w:del w:id="27" w:author="Chelsea Joy Arganbright" w:date="2021-07-16T19:49:00Z">
        <w:r w:rsidRPr="00C33CBA" w:rsidDel="00A76AF2">
          <w:rPr>
            <w:rFonts w:ascii="Calibri" w:eastAsia="Calibri" w:hAnsi="Calibri" w:cs="Times New Roman"/>
          </w:rPr>
          <w:delText xml:space="preserve">all </w:delText>
        </w:r>
      </w:del>
      <w:r w:rsidRPr="00C33CBA">
        <w:rPr>
          <w:rFonts w:ascii="Calibri" w:eastAsia="Calibri" w:hAnsi="Calibri" w:cs="Times New Roman"/>
        </w:rPr>
        <w:t xml:space="preserve">named after cities </w:t>
      </w:r>
      <w:ins w:id="28" w:author="Chelsea Joy Arganbright" w:date="2021-07-16T19:49:00Z">
        <w:r w:rsidR="00A76AF2">
          <w:rPr>
            <w:rFonts w:ascii="Calibri" w:eastAsia="Calibri" w:hAnsi="Calibri" w:cs="Times New Roman"/>
          </w:rPr>
          <w:t xml:space="preserve">where </w:t>
        </w:r>
      </w:ins>
      <w:del w:id="29" w:author="Chelsea Joy Arganbright" w:date="2021-07-16T19:49:00Z">
        <w:r w:rsidRPr="00C33CBA" w:rsidDel="00A76AF2">
          <w:rPr>
            <w:rFonts w:ascii="Calibri" w:eastAsia="Calibri" w:hAnsi="Calibri" w:cs="Times New Roman"/>
          </w:rPr>
          <w:delText xml:space="preserve">in which </w:delText>
        </w:r>
      </w:del>
      <w:r w:rsidRPr="00C33CBA">
        <w:rPr>
          <w:rFonts w:ascii="Calibri" w:eastAsia="Calibri" w:hAnsi="Calibri" w:cs="Times New Roman"/>
        </w:rPr>
        <w:t>the company had premises. Most meetings took place in open areas around the building</w:t>
      </w:r>
      <w:ins w:id="30" w:author="Chelsea Joy Arganbright" w:date="2021-07-16T19:51:00Z">
        <w:r w:rsidR="00A76AF2">
          <w:rPr>
            <w:rFonts w:ascii="Calibri" w:eastAsia="Calibri" w:hAnsi="Calibri" w:cs="Times New Roman"/>
          </w:rPr>
          <w:t>,</w:t>
        </w:r>
      </w:ins>
      <w:r w:rsidRPr="00C33CBA">
        <w:rPr>
          <w:rFonts w:ascii="Calibri" w:eastAsia="Calibri" w:hAnsi="Calibri" w:cs="Times New Roman"/>
        </w:rPr>
        <w:t xml:space="preserve"> so the request to meet </w:t>
      </w:r>
      <w:ins w:id="31" w:author="Chelsea Joy Arganbright" w:date="2021-07-16T19:55:00Z">
        <w:r w:rsidR="00A76AF2">
          <w:rPr>
            <w:rFonts w:ascii="Calibri" w:eastAsia="Calibri" w:hAnsi="Calibri" w:cs="Times New Roman"/>
          </w:rPr>
          <w:t xml:space="preserve">in </w:t>
        </w:r>
      </w:ins>
      <w:ins w:id="32" w:author="Chelsea Joy Arganbright" w:date="2021-07-16T19:56:00Z">
        <w:r w:rsidR="00A76AF2">
          <w:rPr>
            <w:rFonts w:ascii="Calibri" w:eastAsia="Calibri" w:hAnsi="Calibri" w:cs="Times New Roman"/>
          </w:rPr>
          <w:t xml:space="preserve">such a formalised manner </w:t>
        </w:r>
      </w:ins>
      <w:del w:id="33" w:author="Chelsea Joy Arganbright" w:date="2021-07-16T19:54:00Z">
        <w:r w:rsidRPr="00C33CBA" w:rsidDel="00A76AF2">
          <w:rPr>
            <w:rFonts w:ascii="Calibri" w:eastAsia="Calibri" w:hAnsi="Calibri" w:cs="Times New Roman"/>
          </w:rPr>
          <w:delText xml:space="preserve">in Vienna </w:delText>
        </w:r>
      </w:del>
      <w:r w:rsidRPr="00C33CBA">
        <w:rPr>
          <w:rFonts w:ascii="Calibri" w:eastAsia="Calibri" w:hAnsi="Calibri" w:cs="Times New Roman"/>
        </w:rPr>
        <w:t>told Roxanne straight away that something was in the air.</w:t>
      </w:r>
    </w:p>
    <w:p w14:paraId="54DD718E" w14:textId="18FA974F"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Dan </w:t>
      </w:r>
      <w:proofErr w:type="spellStart"/>
      <w:r w:rsidRPr="00C33CBA">
        <w:rPr>
          <w:rFonts w:ascii="Calibri" w:eastAsia="Calibri" w:hAnsi="Calibri" w:cs="Times New Roman"/>
        </w:rPr>
        <w:t>Lepada</w:t>
      </w:r>
      <w:proofErr w:type="spellEnd"/>
      <w:r w:rsidRPr="00C33CBA">
        <w:rPr>
          <w:rFonts w:ascii="Calibri" w:eastAsia="Calibri" w:hAnsi="Calibri" w:cs="Times New Roman"/>
        </w:rPr>
        <w:t xml:space="preserve"> greeted her with a smile</w:t>
      </w:r>
      <w:ins w:id="34" w:author="Chelsea Joy Arganbright" w:date="2021-07-16T20:04:00Z">
        <w:r w:rsidR="005F43B7">
          <w:rPr>
            <w:rFonts w:ascii="Calibri" w:eastAsia="Calibri" w:hAnsi="Calibri" w:cs="Times New Roman"/>
          </w:rPr>
          <w:t>,</w:t>
        </w:r>
      </w:ins>
      <w:r w:rsidRPr="00C33CBA">
        <w:rPr>
          <w:rFonts w:ascii="Calibri" w:eastAsia="Calibri" w:hAnsi="Calibri" w:cs="Times New Roman"/>
        </w:rPr>
        <w:t xml:space="preserve"> but she had known him long enough to detect the frown behind it.</w:t>
      </w:r>
    </w:p>
    <w:p w14:paraId="4E5A4966"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‘Hi Roxanne,’ he began, ‘thanks for coming in.’</w:t>
      </w:r>
    </w:p>
    <w:p w14:paraId="78BEBD18"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lastRenderedPageBreak/>
        <w:t>‘Are you OK, Dan?’ she asked.</w:t>
      </w:r>
    </w:p>
    <w:p w14:paraId="48694944" w14:textId="5F675A0C"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‘Oh yeah, sure,’ Dan told her. ‘We have a bit of a problem, but I think I have a solution </w:t>
      </w:r>
      <w:ins w:id="35" w:author="Chelsea Joy Arganbright" w:date="2021-07-16T20:05:00Z">
        <w:r w:rsidR="005F43B7">
          <w:rPr>
            <w:rFonts w:ascii="Calibri" w:eastAsia="Calibri" w:hAnsi="Calibri" w:cs="Times New Roman"/>
          </w:rPr>
          <w:t xml:space="preserve">for </w:t>
        </w:r>
      </w:ins>
      <w:del w:id="36" w:author="Chelsea Joy Arganbright" w:date="2021-07-16T20:05:00Z">
        <w:r w:rsidRPr="00C33CBA" w:rsidDel="005F43B7">
          <w:rPr>
            <w:rFonts w:ascii="Calibri" w:eastAsia="Calibri" w:hAnsi="Calibri" w:cs="Times New Roman"/>
          </w:rPr>
          <w:delText xml:space="preserve">to </w:delText>
        </w:r>
      </w:del>
      <w:r w:rsidRPr="00C33CBA">
        <w:rPr>
          <w:rFonts w:ascii="Calibri" w:eastAsia="Calibri" w:hAnsi="Calibri" w:cs="Times New Roman"/>
        </w:rPr>
        <w:t>it.’</w:t>
      </w:r>
    </w:p>
    <w:p w14:paraId="0A2C7FD0" w14:textId="2A1D6311"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‘And the solution, I am guessing,’ Roxanne smiled, flashing her very white teeth, ‘</w:t>
      </w:r>
      <w:ins w:id="37" w:author="Chelsea Joy Arganbright" w:date="2021-07-16T20:05:00Z">
        <w:r w:rsidR="005F43B7">
          <w:rPr>
            <w:rFonts w:ascii="Calibri" w:eastAsia="Calibri" w:hAnsi="Calibri" w:cs="Times New Roman"/>
          </w:rPr>
          <w:t>…</w:t>
        </w:r>
      </w:ins>
      <w:r w:rsidRPr="00C33CBA">
        <w:rPr>
          <w:rFonts w:ascii="Calibri" w:eastAsia="Calibri" w:hAnsi="Calibri" w:cs="Times New Roman"/>
        </w:rPr>
        <w:t>involves me. Right?</w:t>
      </w:r>
      <w:ins w:id="38" w:author="Chelsea Joy Arganbright" w:date="2021-07-16T20:07:00Z">
        <w:r w:rsidR="002368C2">
          <w:rPr>
            <w:rFonts w:ascii="Calibri" w:eastAsia="Calibri" w:hAnsi="Calibri" w:cs="Times New Roman"/>
          </w:rPr>
          <w:t>’</w:t>
        </w:r>
      </w:ins>
    </w:p>
    <w:p w14:paraId="682FF453" w14:textId="245BBE21"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Dan barked a short laugh. ‘You’re way ahead of me!’ </w:t>
      </w:r>
      <w:del w:id="39" w:author="Chelsea Joy Arganbright" w:date="2021-07-16T20:06:00Z">
        <w:r w:rsidRPr="00C33CBA" w:rsidDel="005F43B7">
          <w:rPr>
            <w:rFonts w:ascii="Calibri" w:eastAsia="Calibri" w:hAnsi="Calibri" w:cs="Times New Roman"/>
          </w:rPr>
          <w:delText>he admitted.</w:delText>
        </w:r>
      </w:del>
    </w:p>
    <w:p w14:paraId="12BD02F9"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‘And, so</w:t>
      </w:r>
      <w:del w:id="40" w:author="Chelsea Joy Arganbright" w:date="2021-07-16T20:06:00Z">
        <w:r w:rsidRPr="00C33CBA" w:rsidDel="005F43B7">
          <w:rPr>
            <w:rFonts w:ascii="Calibri" w:eastAsia="Calibri" w:hAnsi="Calibri" w:cs="Times New Roman"/>
          </w:rPr>
          <w:delText xml:space="preserve"> </w:delText>
        </w:r>
      </w:del>
      <w:r w:rsidRPr="00C33CBA">
        <w:rPr>
          <w:rFonts w:ascii="Calibri" w:eastAsia="Calibri" w:hAnsi="Calibri" w:cs="Times New Roman"/>
        </w:rPr>
        <w:t>…?’ Roxanne knew the power of a pause and just waited until Dan carried on.</w:t>
      </w:r>
    </w:p>
    <w:p w14:paraId="7827D6BB" w14:textId="08B18B54"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‘Well, here’s the thing. </w:t>
      </w:r>
      <w:ins w:id="41" w:author="Chelsea Joy Arganbright" w:date="2021-07-16T20:08:00Z">
        <w:r w:rsidR="002368C2">
          <w:rPr>
            <w:rFonts w:ascii="Calibri" w:eastAsia="Calibri" w:hAnsi="Calibri" w:cs="Times New Roman"/>
          </w:rPr>
          <w:t xml:space="preserve">Aside (repetitive apart/part problem again) </w:t>
        </w:r>
      </w:ins>
      <w:del w:id="42" w:author="Chelsea Joy Arganbright" w:date="2021-07-16T20:08:00Z">
        <w:r w:rsidRPr="00C33CBA" w:rsidDel="002368C2">
          <w:rPr>
            <w:rFonts w:ascii="Calibri" w:eastAsia="Calibri" w:hAnsi="Calibri" w:cs="Times New Roman"/>
          </w:rPr>
          <w:delText xml:space="preserve">Apart </w:delText>
        </w:r>
      </w:del>
      <w:r w:rsidRPr="00C33CBA">
        <w:rPr>
          <w:rFonts w:ascii="Calibri" w:eastAsia="Calibri" w:hAnsi="Calibri" w:cs="Times New Roman"/>
        </w:rPr>
        <w:t>from your part of it</w:t>
      </w:r>
      <w:ins w:id="43" w:author="Chelsea Joy Arganbright" w:date="2021-07-16T20:08:00Z">
        <w:r w:rsidR="002368C2">
          <w:rPr>
            <w:rFonts w:ascii="Calibri" w:eastAsia="Calibri" w:hAnsi="Calibri" w:cs="Times New Roman"/>
          </w:rPr>
          <w:t xml:space="preserve"> -</w:t>
        </w:r>
      </w:ins>
      <w:del w:id="44" w:author="Chelsea Joy Arganbright" w:date="2021-07-16T20:08:00Z">
        <w:r w:rsidRPr="00C33CBA" w:rsidDel="002368C2">
          <w:rPr>
            <w:rFonts w:ascii="Calibri" w:eastAsia="Calibri" w:hAnsi="Calibri" w:cs="Times New Roman"/>
          </w:rPr>
          <w:delText>,</w:delText>
        </w:r>
      </w:del>
      <w:r w:rsidRPr="00C33CBA">
        <w:rPr>
          <w:rFonts w:ascii="Calibri" w:eastAsia="Calibri" w:hAnsi="Calibri" w:cs="Times New Roman"/>
        </w:rPr>
        <w:t xml:space="preserve"> which is working well, </w:t>
      </w:r>
      <w:del w:id="45" w:author="Chelsea Joy Arganbright" w:date="2021-07-16T20:09:00Z">
        <w:r w:rsidRPr="00C33CBA" w:rsidDel="002368C2">
          <w:rPr>
            <w:rFonts w:ascii="Calibri" w:eastAsia="Calibri" w:hAnsi="Calibri" w:cs="Times New Roman"/>
          </w:rPr>
          <w:delText xml:space="preserve">and that </w:delText>
        </w:r>
      </w:del>
      <w:r w:rsidRPr="00C33CBA">
        <w:rPr>
          <w:rFonts w:ascii="Calibri" w:eastAsia="Calibri" w:hAnsi="Calibri" w:cs="Times New Roman"/>
        </w:rPr>
        <w:t>by the way</w:t>
      </w:r>
      <w:ins w:id="46" w:author="Chelsea Joy Arganbright" w:date="2021-07-16T20:09:00Z">
        <w:r w:rsidR="002368C2">
          <w:rPr>
            <w:rFonts w:ascii="Calibri" w:eastAsia="Calibri" w:hAnsi="Calibri" w:cs="Times New Roman"/>
          </w:rPr>
          <w:t>,</w:t>
        </w:r>
      </w:ins>
      <w:ins w:id="47" w:author="Chelsea Joy Arganbright" w:date="2021-07-16T20:10:00Z">
        <w:r w:rsidR="002368C2">
          <w:rPr>
            <w:rFonts w:ascii="Calibri" w:eastAsia="Calibri" w:hAnsi="Calibri" w:cs="Times New Roman"/>
          </w:rPr>
          <w:t xml:space="preserve"> and</w:t>
        </w:r>
      </w:ins>
      <w:del w:id="48" w:author="Chelsea Joy Arganbright" w:date="2021-07-16T20:10:00Z">
        <w:r w:rsidRPr="00C33CBA" w:rsidDel="002368C2">
          <w:rPr>
            <w:rFonts w:ascii="Calibri" w:eastAsia="Calibri" w:hAnsi="Calibri" w:cs="Times New Roman"/>
          </w:rPr>
          <w:delText xml:space="preserve"> is</w:delText>
        </w:r>
      </w:del>
      <w:r w:rsidRPr="00C33CBA">
        <w:rPr>
          <w:rFonts w:ascii="Calibri" w:eastAsia="Calibri" w:hAnsi="Calibri" w:cs="Times New Roman"/>
        </w:rPr>
        <w:t xml:space="preserve"> </w:t>
      </w:r>
      <w:ins w:id="49" w:author="Chelsea Joy Arganbright" w:date="2021-07-16T20:10:00Z">
        <w:r w:rsidR="002368C2">
          <w:rPr>
            <w:rFonts w:ascii="Calibri" w:eastAsia="Calibri" w:hAnsi="Calibri" w:cs="Times New Roman"/>
          </w:rPr>
          <w:t xml:space="preserve">the reason </w:t>
        </w:r>
      </w:ins>
      <w:del w:id="50" w:author="Chelsea Joy Arganbright" w:date="2021-07-16T20:10:00Z">
        <w:r w:rsidRPr="00C33CBA" w:rsidDel="002368C2">
          <w:rPr>
            <w:rFonts w:ascii="Calibri" w:eastAsia="Calibri" w:hAnsi="Calibri" w:cs="Times New Roman"/>
          </w:rPr>
          <w:delText xml:space="preserve">why </w:delText>
        </w:r>
      </w:del>
      <w:r w:rsidRPr="00C33CBA">
        <w:rPr>
          <w:rFonts w:ascii="Calibri" w:eastAsia="Calibri" w:hAnsi="Calibri" w:cs="Times New Roman"/>
        </w:rPr>
        <w:t>we are having this conversation</w:t>
      </w:r>
      <w:ins w:id="51" w:author="Chelsea Joy Arganbright" w:date="2021-07-16T20:08:00Z">
        <w:r w:rsidR="002368C2">
          <w:rPr>
            <w:rFonts w:ascii="Calibri" w:eastAsia="Calibri" w:hAnsi="Calibri" w:cs="Times New Roman"/>
          </w:rPr>
          <w:t xml:space="preserve"> -</w:t>
        </w:r>
      </w:ins>
      <w:del w:id="52" w:author="Chelsea Joy Arganbright" w:date="2021-07-16T20:08:00Z">
        <w:r w:rsidRPr="00C33CBA" w:rsidDel="002368C2">
          <w:rPr>
            <w:rFonts w:ascii="Calibri" w:eastAsia="Calibri" w:hAnsi="Calibri" w:cs="Times New Roman"/>
          </w:rPr>
          <w:delText>,</w:delText>
        </w:r>
      </w:del>
      <w:r w:rsidRPr="00C33CBA">
        <w:rPr>
          <w:rFonts w:ascii="Calibri" w:eastAsia="Calibri" w:hAnsi="Calibri" w:cs="Times New Roman"/>
        </w:rPr>
        <w:t xml:space="preserve"> Customer Service is just not working. We are now getting complaints from customers about our </w:t>
      </w:r>
      <w:proofErr w:type="gramStart"/>
      <w:r w:rsidRPr="00C33CBA">
        <w:rPr>
          <w:rFonts w:ascii="Calibri" w:eastAsia="Calibri" w:hAnsi="Calibri" w:cs="Times New Roman"/>
        </w:rPr>
        <w:t>complaints</w:t>
      </w:r>
      <w:proofErr w:type="gramEnd"/>
      <w:r w:rsidRPr="00C33CBA">
        <w:rPr>
          <w:rFonts w:ascii="Calibri" w:eastAsia="Calibri" w:hAnsi="Calibri" w:cs="Times New Roman"/>
        </w:rPr>
        <w:t xml:space="preserve"> procedures, can you believe? </w:t>
      </w:r>
      <w:ins w:id="53" w:author="Chelsea Joy Arganbright" w:date="2021-07-16T20:14:00Z">
        <w:r w:rsidR="002368C2">
          <w:rPr>
            <w:rFonts w:ascii="Calibri" w:eastAsia="Calibri" w:hAnsi="Calibri" w:cs="Times New Roman"/>
          </w:rPr>
          <w:t xml:space="preserve">They </w:t>
        </w:r>
      </w:ins>
      <w:del w:id="54" w:author="Chelsea Joy Arganbright" w:date="2021-07-16T20:14:00Z">
        <w:r w:rsidRPr="00C33CBA" w:rsidDel="002368C2">
          <w:rPr>
            <w:rFonts w:ascii="Calibri" w:eastAsia="Calibri" w:hAnsi="Calibri" w:cs="Times New Roman"/>
          </w:rPr>
          <w:delText xml:space="preserve">Customers </w:delText>
        </w:r>
      </w:del>
      <w:r w:rsidRPr="00C33CBA">
        <w:rPr>
          <w:rFonts w:ascii="Calibri" w:eastAsia="Calibri" w:hAnsi="Calibri" w:cs="Times New Roman"/>
        </w:rPr>
        <w:t>are saying they aren’t getting answers</w:t>
      </w:r>
      <w:del w:id="55" w:author="Chelsea Joy Arganbright" w:date="2021-07-16T20:16:00Z">
        <w:r w:rsidRPr="00C33CBA" w:rsidDel="002368C2">
          <w:rPr>
            <w:rFonts w:ascii="Calibri" w:eastAsia="Calibri" w:hAnsi="Calibri" w:cs="Times New Roman"/>
          </w:rPr>
          <w:delText>,</w:delText>
        </w:r>
      </w:del>
      <w:r w:rsidRPr="00C33CBA">
        <w:rPr>
          <w:rFonts w:ascii="Calibri" w:eastAsia="Calibri" w:hAnsi="Calibri" w:cs="Times New Roman"/>
        </w:rPr>
        <w:t xml:space="preserve"> or if they do</w:t>
      </w:r>
      <w:ins w:id="56" w:author="Chelsea Joy Arganbright" w:date="2021-07-16T20:16:00Z">
        <w:r w:rsidR="002368C2">
          <w:rPr>
            <w:rFonts w:ascii="Calibri" w:eastAsia="Calibri" w:hAnsi="Calibri" w:cs="Times New Roman"/>
          </w:rPr>
          <w:t>,</w:t>
        </w:r>
      </w:ins>
      <w:r w:rsidRPr="00C33CBA">
        <w:rPr>
          <w:rFonts w:ascii="Calibri" w:eastAsia="Calibri" w:hAnsi="Calibri" w:cs="Times New Roman"/>
        </w:rPr>
        <w:t xml:space="preserve"> </w:t>
      </w:r>
      <w:ins w:id="57" w:author="Chelsea Joy Arganbright" w:date="2021-07-16T20:12:00Z">
        <w:r w:rsidR="002368C2">
          <w:rPr>
            <w:rFonts w:ascii="Calibri" w:eastAsia="Calibri" w:hAnsi="Calibri" w:cs="Times New Roman"/>
          </w:rPr>
          <w:t>the</w:t>
        </w:r>
      </w:ins>
      <w:ins w:id="58" w:author="Chelsea Joy Arganbright" w:date="2021-07-16T20:15:00Z">
        <w:r w:rsidR="002368C2">
          <w:rPr>
            <w:rFonts w:ascii="Calibri" w:eastAsia="Calibri" w:hAnsi="Calibri" w:cs="Times New Roman"/>
          </w:rPr>
          <w:t xml:space="preserve"> answers are</w:t>
        </w:r>
      </w:ins>
      <w:ins w:id="59" w:author="Chelsea Joy Arganbright" w:date="2021-07-16T20:16:00Z">
        <w:r w:rsidR="002368C2">
          <w:rPr>
            <w:rFonts w:ascii="Calibri" w:eastAsia="Calibri" w:hAnsi="Calibri" w:cs="Times New Roman"/>
          </w:rPr>
          <w:t xml:space="preserve"> </w:t>
        </w:r>
      </w:ins>
      <w:del w:id="60" w:author="Chelsea Joy Arganbright" w:date="2021-07-16T20:12:00Z">
        <w:r w:rsidRPr="00C33CBA" w:rsidDel="002368C2">
          <w:rPr>
            <w:rFonts w:ascii="Calibri" w:eastAsia="Calibri" w:hAnsi="Calibri" w:cs="Times New Roman"/>
          </w:rPr>
          <w:delText xml:space="preserve">they get </w:delText>
        </w:r>
      </w:del>
      <w:r w:rsidRPr="00C33CBA">
        <w:rPr>
          <w:rFonts w:ascii="Calibri" w:eastAsia="Calibri" w:hAnsi="Calibri" w:cs="Times New Roman"/>
        </w:rPr>
        <w:t>contradictory</w:t>
      </w:r>
      <w:del w:id="61" w:author="Chelsea Joy Arganbright" w:date="2021-07-16T20:16:00Z">
        <w:r w:rsidRPr="00C33CBA" w:rsidDel="002368C2">
          <w:rPr>
            <w:rFonts w:ascii="Calibri" w:eastAsia="Calibri" w:hAnsi="Calibri" w:cs="Times New Roman"/>
          </w:rPr>
          <w:delText xml:space="preserve"> ones</w:delText>
        </w:r>
      </w:del>
      <w:ins w:id="62" w:author="Chelsea Joy Arganbright" w:date="2021-07-16T20:13:00Z">
        <w:r w:rsidR="002368C2">
          <w:rPr>
            <w:rFonts w:ascii="Calibri" w:eastAsia="Calibri" w:hAnsi="Calibri" w:cs="Times New Roman"/>
          </w:rPr>
          <w:t xml:space="preserve">. </w:t>
        </w:r>
      </w:ins>
      <w:ins w:id="63" w:author="Chelsea Joy Arganbright" w:date="2021-07-16T20:16:00Z">
        <w:r w:rsidR="002368C2">
          <w:rPr>
            <w:rFonts w:ascii="Calibri" w:eastAsia="Calibri" w:hAnsi="Calibri" w:cs="Times New Roman"/>
          </w:rPr>
          <w:t>They’re also complaining of being</w:t>
        </w:r>
      </w:ins>
      <w:del w:id="64" w:author="Chelsea Joy Arganbright" w:date="2021-07-16T20:13:00Z">
        <w:r w:rsidRPr="00C33CBA" w:rsidDel="002368C2">
          <w:rPr>
            <w:rFonts w:ascii="Calibri" w:eastAsia="Calibri" w:hAnsi="Calibri" w:cs="Times New Roman"/>
          </w:rPr>
          <w:delText>, or t</w:delText>
        </w:r>
      </w:del>
      <w:del w:id="65" w:author="Chelsea Joy Arganbright" w:date="2021-07-16T20:15:00Z">
        <w:r w:rsidRPr="00C33CBA" w:rsidDel="002368C2">
          <w:rPr>
            <w:rFonts w:ascii="Calibri" w:eastAsia="Calibri" w:hAnsi="Calibri" w:cs="Times New Roman"/>
          </w:rPr>
          <w:delText>hey are</w:delText>
        </w:r>
      </w:del>
      <w:r w:rsidRPr="00C33CBA">
        <w:rPr>
          <w:rFonts w:ascii="Calibri" w:eastAsia="Calibri" w:hAnsi="Calibri" w:cs="Times New Roman"/>
        </w:rPr>
        <w:t xml:space="preserve"> passed around from person to person, </w:t>
      </w:r>
      <w:del w:id="66" w:author="Chelsea Joy Arganbright" w:date="2021-07-16T20:17:00Z">
        <w:r w:rsidRPr="00C33CBA" w:rsidDel="00731501">
          <w:rPr>
            <w:rFonts w:ascii="Calibri" w:eastAsia="Calibri" w:hAnsi="Calibri" w:cs="Times New Roman"/>
          </w:rPr>
          <w:delText xml:space="preserve">saying </w:delText>
        </w:r>
      </w:del>
      <w:ins w:id="67" w:author="Chelsea Joy Arganbright" w:date="2021-07-16T20:17:00Z">
        <w:r w:rsidR="00731501">
          <w:rPr>
            <w:rFonts w:ascii="Calibri" w:eastAsia="Calibri" w:hAnsi="Calibri" w:cs="Times New Roman"/>
          </w:rPr>
          <w:t>each one saying,</w:t>
        </w:r>
        <w:r w:rsidR="00731501" w:rsidRPr="00C33CBA">
          <w:rPr>
            <w:rFonts w:ascii="Calibri" w:eastAsia="Calibri" w:hAnsi="Calibri" w:cs="Times New Roman"/>
          </w:rPr>
          <w:t xml:space="preserve"> </w:t>
        </w:r>
      </w:ins>
      <w:r w:rsidRPr="00C33CBA">
        <w:rPr>
          <w:rFonts w:ascii="Calibri" w:eastAsia="Calibri" w:hAnsi="Calibri" w:cs="Times New Roman"/>
        </w:rPr>
        <w:t xml:space="preserve">“Oh I’ll put you through </w:t>
      </w:r>
      <w:del w:id="68" w:author="Chelsea Joy Arganbright" w:date="2021-07-16T20:17:00Z">
        <w:r w:rsidRPr="00C33CBA" w:rsidDel="00731501">
          <w:rPr>
            <w:rFonts w:ascii="Calibri" w:eastAsia="Calibri" w:hAnsi="Calibri" w:cs="Times New Roman"/>
          </w:rPr>
          <w:delText xml:space="preserve"> </w:delText>
        </w:r>
      </w:del>
      <w:r w:rsidRPr="00C33CBA">
        <w:rPr>
          <w:rFonts w:ascii="Calibri" w:eastAsia="Calibri" w:hAnsi="Calibri" w:cs="Times New Roman"/>
        </w:rPr>
        <w:t xml:space="preserve">…” </w:t>
      </w:r>
      <w:ins w:id="69" w:author="Chelsea Joy Arganbright" w:date="2021-07-16T20:17:00Z">
        <w:r w:rsidR="00731501">
          <w:rPr>
            <w:rFonts w:ascii="Calibri" w:eastAsia="Calibri" w:hAnsi="Calibri" w:cs="Times New Roman"/>
          </w:rPr>
          <w:t>I</w:t>
        </w:r>
      </w:ins>
      <w:del w:id="70" w:author="Chelsea Joy Arganbright" w:date="2021-07-16T20:17:00Z">
        <w:r w:rsidRPr="00C33CBA" w:rsidDel="00731501">
          <w:rPr>
            <w:rFonts w:ascii="Calibri" w:eastAsia="Calibri" w:hAnsi="Calibri" w:cs="Times New Roman"/>
          </w:rPr>
          <w:delText>i</w:delText>
        </w:r>
      </w:del>
      <w:r w:rsidRPr="00C33CBA">
        <w:rPr>
          <w:rFonts w:ascii="Calibri" w:eastAsia="Calibri" w:hAnsi="Calibri" w:cs="Times New Roman"/>
        </w:rPr>
        <w:t>t’s like we have more siloes in Customer Services than in all the rest of the business put together</w:t>
      </w:r>
      <w:ins w:id="71" w:author="Chelsea Joy Arganbright" w:date="2021-07-16T20:17:00Z">
        <w:r w:rsidR="00731501">
          <w:rPr>
            <w:rFonts w:ascii="Calibri" w:eastAsia="Calibri" w:hAnsi="Calibri" w:cs="Times New Roman"/>
          </w:rPr>
          <w:t>!</w:t>
        </w:r>
      </w:ins>
      <w:del w:id="72" w:author="Chelsea Joy Arganbright" w:date="2021-07-16T20:17:00Z">
        <w:r w:rsidRPr="00C33CBA" w:rsidDel="00731501">
          <w:rPr>
            <w:rFonts w:ascii="Calibri" w:eastAsia="Calibri" w:hAnsi="Calibri" w:cs="Times New Roman"/>
          </w:rPr>
          <w:delText>.</w:delText>
        </w:r>
      </w:del>
      <w:r w:rsidRPr="00C33CBA">
        <w:rPr>
          <w:rFonts w:ascii="Calibri" w:eastAsia="Calibri" w:hAnsi="Calibri" w:cs="Times New Roman"/>
        </w:rPr>
        <w:t>’</w:t>
      </w:r>
    </w:p>
    <w:p w14:paraId="2B65C0B1" w14:textId="69FB6C4D"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Dan sat back</w:t>
      </w:r>
      <w:ins w:id="73" w:author="Chelsea Joy Arganbright" w:date="2021-07-16T20:18:00Z">
        <w:r w:rsidR="00731501">
          <w:rPr>
            <w:rFonts w:ascii="Calibri" w:eastAsia="Calibri" w:hAnsi="Calibri" w:cs="Times New Roman"/>
          </w:rPr>
          <w:t xml:space="preserve">, </w:t>
        </w:r>
      </w:ins>
      <w:del w:id="74" w:author="Chelsea Joy Arganbright" w:date="2021-07-16T20:18:00Z">
        <w:r w:rsidRPr="00C33CBA" w:rsidDel="00731501">
          <w:rPr>
            <w:rFonts w:ascii="Calibri" w:eastAsia="Calibri" w:hAnsi="Calibri" w:cs="Times New Roman"/>
          </w:rPr>
          <w:delText xml:space="preserve"> and </w:delText>
        </w:r>
      </w:del>
      <w:r w:rsidRPr="00C33CBA">
        <w:rPr>
          <w:rFonts w:ascii="Calibri" w:eastAsia="Calibri" w:hAnsi="Calibri" w:cs="Times New Roman"/>
        </w:rPr>
        <w:t>took</w:t>
      </w:r>
      <w:del w:id="75" w:author="Chelsea Joy Arganbright" w:date="2021-07-16T20:17:00Z">
        <w:r w:rsidRPr="00C33CBA" w:rsidDel="00731501">
          <w:rPr>
            <w:rFonts w:ascii="Calibri" w:eastAsia="Calibri" w:hAnsi="Calibri" w:cs="Times New Roman"/>
          </w:rPr>
          <w:delText xml:space="preserve"> and took</w:delText>
        </w:r>
      </w:del>
      <w:r w:rsidRPr="00C33CBA">
        <w:rPr>
          <w:rFonts w:ascii="Calibri" w:eastAsia="Calibri" w:hAnsi="Calibri" w:cs="Times New Roman"/>
        </w:rPr>
        <w:t xml:space="preserve"> a deep breath, </w:t>
      </w:r>
      <w:ins w:id="76" w:author="Chelsea Joy Arganbright" w:date="2021-07-16T20:18:00Z">
        <w:r w:rsidR="00731501">
          <w:rPr>
            <w:rFonts w:ascii="Calibri" w:eastAsia="Calibri" w:hAnsi="Calibri" w:cs="Times New Roman"/>
          </w:rPr>
          <w:t xml:space="preserve">and </w:t>
        </w:r>
      </w:ins>
      <w:r w:rsidRPr="00C33CBA">
        <w:rPr>
          <w:rFonts w:ascii="Calibri" w:eastAsia="Calibri" w:hAnsi="Calibri" w:cs="Times New Roman"/>
        </w:rPr>
        <w:t xml:space="preserve">then went on in </w:t>
      </w:r>
      <w:ins w:id="77" w:author="Chelsea Joy Arganbright" w:date="2021-07-16T20:18:00Z">
        <w:r w:rsidR="00731501">
          <w:rPr>
            <w:rFonts w:ascii="Calibri" w:eastAsia="Calibri" w:hAnsi="Calibri" w:cs="Times New Roman"/>
          </w:rPr>
          <w:t xml:space="preserve">a </w:t>
        </w:r>
      </w:ins>
      <w:r w:rsidRPr="00C33CBA">
        <w:rPr>
          <w:rFonts w:ascii="Calibri" w:eastAsia="Calibri" w:hAnsi="Calibri" w:cs="Times New Roman"/>
        </w:rPr>
        <w:t>more measured tone</w:t>
      </w:r>
      <w:del w:id="78" w:author="Chelsea Joy Arganbright" w:date="2021-07-16T20:18:00Z">
        <w:r w:rsidRPr="00C33CBA" w:rsidDel="00731501">
          <w:rPr>
            <w:rFonts w:ascii="Calibri" w:eastAsia="Calibri" w:hAnsi="Calibri" w:cs="Times New Roman"/>
          </w:rPr>
          <w:delText>s</w:delText>
        </w:r>
      </w:del>
      <w:r w:rsidRPr="00C33CBA">
        <w:rPr>
          <w:rFonts w:ascii="Calibri" w:eastAsia="Calibri" w:hAnsi="Calibri" w:cs="Times New Roman"/>
        </w:rPr>
        <w:t>.</w:t>
      </w:r>
    </w:p>
    <w:p w14:paraId="799E0A68" w14:textId="072B5D1D"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‘Now I realise that some of this is because people don’t have the information they need at their fingertips, and they can’t always get it. That’s part of the problem. We have to sort out a lot of internal systems and procedures as well as </w:t>
      </w:r>
      <w:ins w:id="79" w:author="Chelsea Joy Arganbright" w:date="2021-07-16T20:20:00Z">
        <w:r w:rsidR="00731501">
          <w:rPr>
            <w:rFonts w:ascii="Calibri" w:eastAsia="Calibri" w:hAnsi="Calibri" w:cs="Times New Roman"/>
          </w:rPr>
          <w:t xml:space="preserve">properly </w:t>
        </w:r>
      </w:ins>
      <w:r w:rsidRPr="00C33CBA">
        <w:rPr>
          <w:rFonts w:ascii="Calibri" w:eastAsia="Calibri" w:hAnsi="Calibri" w:cs="Times New Roman"/>
        </w:rPr>
        <w:t>deal</w:t>
      </w:r>
      <w:del w:id="80" w:author="Chelsea Joy Arganbright" w:date="2021-07-16T20:19:00Z">
        <w:r w:rsidRPr="00C33CBA" w:rsidDel="00731501">
          <w:rPr>
            <w:rFonts w:ascii="Calibri" w:eastAsia="Calibri" w:hAnsi="Calibri" w:cs="Times New Roman"/>
          </w:rPr>
          <w:delText>ing</w:delText>
        </w:r>
      </w:del>
      <w:r w:rsidRPr="00C33CBA">
        <w:rPr>
          <w:rFonts w:ascii="Calibri" w:eastAsia="Calibri" w:hAnsi="Calibri" w:cs="Times New Roman"/>
        </w:rPr>
        <w:t xml:space="preserve"> </w:t>
      </w:r>
      <w:del w:id="81" w:author="Chelsea Joy Arganbright" w:date="2021-07-16T20:19:00Z">
        <w:r w:rsidRPr="00C33CBA" w:rsidDel="00731501">
          <w:rPr>
            <w:rFonts w:ascii="Calibri" w:eastAsia="Calibri" w:hAnsi="Calibri" w:cs="Times New Roman"/>
          </w:rPr>
          <w:delText xml:space="preserve">properly </w:delText>
        </w:r>
      </w:del>
      <w:r w:rsidRPr="00C33CBA">
        <w:rPr>
          <w:rFonts w:ascii="Calibri" w:eastAsia="Calibri" w:hAnsi="Calibri" w:cs="Times New Roman"/>
        </w:rPr>
        <w:t>with our customers</w:t>
      </w:r>
      <w:ins w:id="82" w:author="Chelsea Joy Arganbright" w:date="2021-07-16T20:19:00Z">
        <w:r w:rsidR="00731501">
          <w:rPr>
            <w:rFonts w:ascii="Calibri" w:eastAsia="Calibri" w:hAnsi="Calibri" w:cs="Times New Roman"/>
          </w:rPr>
          <w:t>’</w:t>
        </w:r>
      </w:ins>
      <w:r w:rsidRPr="00C33CBA">
        <w:rPr>
          <w:rFonts w:ascii="Calibri" w:eastAsia="Calibri" w:hAnsi="Calibri" w:cs="Times New Roman"/>
        </w:rPr>
        <w:t xml:space="preserve"> concerns. Then we need to get the feedback loops working </w:t>
      </w:r>
      <w:ins w:id="83" w:author="Chelsea Joy Arganbright" w:date="2021-07-16T20:22:00Z">
        <w:r w:rsidR="00731501">
          <w:rPr>
            <w:rFonts w:ascii="Calibri" w:eastAsia="Calibri" w:hAnsi="Calibri" w:cs="Times New Roman"/>
          </w:rPr>
          <w:t xml:space="preserve">smoothly (deleted ‘properly’ to eliminate repetition from above) </w:t>
        </w:r>
      </w:ins>
      <w:del w:id="84" w:author="Chelsea Joy Arganbright" w:date="2021-07-16T20:20:00Z">
        <w:r w:rsidRPr="00C33CBA" w:rsidDel="00731501">
          <w:rPr>
            <w:rFonts w:ascii="Calibri" w:eastAsia="Calibri" w:hAnsi="Calibri" w:cs="Times New Roman"/>
          </w:rPr>
          <w:delText xml:space="preserve">properly </w:delText>
        </w:r>
      </w:del>
      <w:r w:rsidRPr="00C33CBA">
        <w:rPr>
          <w:rFonts w:ascii="Calibri" w:eastAsia="Calibri" w:hAnsi="Calibri" w:cs="Times New Roman"/>
        </w:rPr>
        <w:t>so that if we do get something wrong</w:t>
      </w:r>
      <w:ins w:id="85" w:author="Chelsea Joy Arganbright" w:date="2021-07-16T20:23:00Z">
        <w:r w:rsidR="00731501">
          <w:rPr>
            <w:rFonts w:ascii="Calibri" w:eastAsia="Calibri" w:hAnsi="Calibri" w:cs="Times New Roman"/>
          </w:rPr>
          <w:t>,</w:t>
        </w:r>
      </w:ins>
      <w:r w:rsidRPr="00C33CBA">
        <w:rPr>
          <w:rFonts w:ascii="Calibri" w:eastAsia="Calibri" w:hAnsi="Calibri" w:cs="Times New Roman"/>
        </w:rPr>
        <w:t xml:space="preserve"> we learn from it and don’t make the same mistake again.’</w:t>
      </w:r>
    </w:p>
    <w:p w14:paraId="3F023C41"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w:t>
      </w:r>
      <w:proofErr w:type="spellStart"/>
      <w:r w:rsidRPr="00C33CBA">
        <w:rPr>
          <w:rFonts w:ascii="Calibri" w:eastAsia="Calibri" w:hAnsi="Calibri" w:cs="Times New Roman"/>
        </w:rPr>
        <w:t>Okaaay</w:t>
      </w:r>
      <w:proofErr w:type="spellEnd"/>
      <w:r w:rsidRPr="00C33CBA">
        <w:rPr>
          <w:rFonts w:ascii="Calibri" w:eastAsia="Calibri" w:hAnsi="Calibri" w:cs="Times New Roman"/>
        </w:rPr>
        <w:t>,’ Roxanne smiled across the desk, ‘and you are telling me this because</w:t>
      </w:r>
      <w:del w:id="86" w:author="Chelsea Joy Arganbright" w:date="2021-07-16T20:23:00Z">
        <w:r w:rsidRPr="00C33CBA" w:rsidDel="00731501">
          <w:rPr>
            <w:rFonts w:ascii="Calibri" w:eastAsia="Calibri" w:hAnsi="Calibri" w:cs="Times New Roman"/>
          </w:rPr>
          <w:delText xml:space="preserve"> </w:delText>
        </w:r>
      </w:del>
      <w:r w:rsidRPr="00C33CBA">
        <w:rPr>
          <w:rFonts w:ascii="Calibri" w:eastAsia="Calibri" w:hAnsi="Calibri" w:cs="Times New Roman"/>
        </w:rPr>
        <w:t>…</w:t>
      </w:r>
      <w:del w:id="87" w:author="Chelsea Joy Arganbright" w:date="2021-07-16T20:23:00Z">
        <w:r w:rsidRPr="00C33CBA" w:rsidDel="00731501">
          <w:rPr>
            <w:rFonts w:ascii="Calibri" w:eastAsia="Calibri" w:hAnsi="Calibri" w:cs="Times New Roman"/>
          </w:rPr>
          <w:delText xml:space="preserve"> </w:delText>
        </w:r>
      </w:del>
      <w:r w:rsidRPr="00C33CBA">
        <w:rPr>
          <w:rFonts w:ascii="Calibri" w:eastAsia="Calibri" w:hAnsi="Calibri" w:cs="Times New Roman"/>
        </w:rPr>
        <w:t>?’</w:t>
      </w:r>
    </w:p>
    <w:p w14:paraId="53CE68D9" w14:textId="745C197B"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Dan looked up. ‘Because we are going to be doing things very differently from now on. We are going to get everyone onto the same system and set up a follow-the-sun model. That is going to mean coordinating </w:t>
      </w:r>
      <w:del w:id="88" w:author="Chelsea Joy Arganbright" w:date="2021-07-16T20:23:00Z">
        <w:r w:rsidRPr="00C33CBA" w:rsidDel="00731501">
          <w:rPr>
            <w:rFonts w:ascii="Calibri" w:eastAsia="Calibri" w:hAnsi="Calibri" w:cs="Times New Roman"/>
          </w:rPr>
          <w:delText xml:space="preserve">here </w:delText>
        </w:r>
      </w:del>
      <w:r w:rsidRPr="00C33CBA">
        <w:rPr>
          <w:rFonts w:ascii="Calibri" w:eastAsia="Calibri" w:hAnsi="Calibri" w:cs="Times New Roman"/>
        </w:rPr>
        <w:t xml:space="preserve">with New York, Mumbai, Singapore and Melbourne.’ And the person I want to </w:t>
      </w:r>
      <w:del w:id="89" w:author="Chelsea Joy Arganbright" w:date="2021-07-16T20:25:00Z">
        <w:r w:rsidRPr="00C33CBA" w:rsidDel="00731501">
          <w:rPr>
            <w:rFonts w:ascii="Calibri" w:eastAsia="Calibri" w:hAnsi="Calibri" w:cs="Times New Roman"/>
          </w:rPr>
          <w:delText xml:space="preserve">do </w:delText>
        </w:r>
      </w:del>
      <w:ins w:id="90" w:author="Chelsea Joy Arganbright" w:date="2021-07-16T20:25:00Z">
        <w:r w:rsidR="00731501">
          <w:rPr>
            <w:rFonts w:ascii="Calibri" w:eastAsia="Calibri" w:hAnsi="Calibri" w:cs="Times New Roman"/>
          </w:rPr>
          <w:t>organise</w:t>
        </w:r>
        <w:r w:rsidR="00731501" w:rsidRPr="00C33CBA">
          <w:rPr>
            <w:rFonts w:ascii="Calibri" w:eastAsia="Calibri" w:hAnsi="Calibri" w:cs="Times New Roman"/>
          </w:rPr>
          <w:t xml:space="preserve"> </w:t>
        </w:r>
      </w:ins>
      <w:r w:rsidRPr="00C33CBA">
        <w:rPr>
          <w:rFonts w:ascii="Calibri" w:eastAsia="Calibri" w:hAnsi="Calibri" w:cs="Times New Roman"/>
        </w:rPr>
        <w:t>that is you.</w:t>
      </w:r>
    </w:p>
    <w:p w14:paraId="30992181" w14:textId="351F48AE"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Roxanne’s mouth opened in surprise. She shut it again without saying anything </w:t>
      </w:r>
      <w:ins w:id="91" w:author="Chelsea Joy Arganbright" w:date="2021-07-16T20:26:00Z">
        <w:r w:rsidR="00731501">
          <w:rPr>
            <w:rFonts w:ascii="Calibri" w:eastAsia="Calibri" w:hAnsi="Calibri" w:cs="Times New Roman"/>
          </w:rPr>
          <w:t xml:space="preserve">and </w:t>
        </w:r>
      </w:ins>
      <w:del w:id="92" w:author="Chelsea Joy Arganbright" w:date="2021-07-16T20:26:00Z">
        <w:r w:rsidRPr="00C33CBA" w:rsidDel="00731501">
          <w:rPr>
            <w:rFonts w:ascii="Calibri" w:eastAsia="Calibri" w:hAnsi="Calibri" w:cs="Times New Roman"/>
          </w:rPr>
          <w:delText xml:space="preserve">then </w:delText>
        </w:r>
      </w:del>
      <w:r w:rsidRPr="00C33CBA">
        <w:rPr>
          <w:rFonts w:ascii="Calibri" w:eastAsia="Calibri" w:hAnsi="Calibri" w:cs="Times New Roman"/>
        </w:rPr>
        <w:t>took a breath.</w:t>
      </w:r>
    </w:p>
    <w:p w14:paraId="7DA70F14" w14:textId="4EE8318B" w:rsidR="00C33CBA" w:rsidRDefault="00C33CBA" w:rsidP="00C33CBA">
      <w:pPr>
        <w:spacing w:after="100" w:afterAutospacing="1" w:line="240" w:lineRule="auto"/>
        <w:ind w:firstLine="567"/>
        <w:rPr>
          <w:ins w:id="93" w:author="Chelsea Joy Arganbright" w:date="2021-07-16T19:50:00Z"/>
          <w:rFonts w:ascii="Calibri" w:eastAsia="Calibri" w:hAnsi="Calibri" w:cs="Times New Roman"/>
        </w:rPr>
      </w:pPr>
      <w:r w:rsidRPr="00C33CBA">
        <w:rPr>
          <w:rFonts w:ascii="Calibri" w:eastAsia="Calibri" w:hAnsi="Calibri" w:cs="Times New Roman"/>
        </w:rPr>
        <w:t>‘Dan I’m flattered, I really am,’ she said at last</w:t>
      </w:r>
      <w:ins w:id="94" w:author="Chelsea Joy Arganbright" w:date="2021-07-16T20:26:00Z">
        <w:r w:rsidR="00731501">
          <w:rPr>
            <w:rFonts w:ascii="Calibri" w:eastAsia="Calibri" w:hAnsi="Calibri" w:cs="Times New Roman"/>
          </w:rPr>
          <w:t>,</w:t>
        </w:r>
      </w:ins>
      <w:r w:rsidRPr="00C33CBA">
        <w:rPr>
          <w:rFonts w:ascii="Calibri" w:eastAsia="Calibri" w:hAnsi="Calibri" w:cs="Times New Roman"/>
        </w:rPr>
        <w:t xml:space="preserve"> ‘but I don’t think I’m qualified to do that. I’ve never run a virtual team, let alone a global operation with different cultures in </w:t>
      </w:r>
      <w:ins w:id="95" w:author="Chelsea Joy Arganbright" w:date="2021-07-16T20:35:00Z">
        <w:r w:rsidR="00A466DB">
          <w:rPr>
            <w:rFonts w:ascii="Calibri" w:eastAsia="Calibri" w:hAnsi="Calibri" w:cs="Times New Roman"/>
          </w:rPr>
          <w:t xml:space="preserve">various (no repeating words!) </w:t>
        </w:r>
      </w:ins>
      <w:del w:id="96" w:author="Chelsea Joy Arganbright" w:date="2021-07-16T20:35:00Z">
        <w:r w:rsidRPr="00C33CBA" w:rsidDel="00A466DB">
          <w:rPr>
            <w:rFonts w:ascii="Calibri" w:eastAsia="Calibri" w:hAnsi="Calibri" w:cs="Times New Roman"/>
          </w:rPr>
          <w:delText xml:space="preserve">different </w:delText>
        </w:r>
      </w:del>
      <w:r w:rsidRPr="00C33CBA">
        <w:rPr>
          <w:rFonts w:ascii="Calibri" w:eastAsia="Calibri" w:hAnsi="Calibri" w:cs="Times New Roman"/>
        </w:rPr>
        <w:t>time zones.’</w:t>
      </w:r>
    </w:p>
    <w:p w14:paraId="6D640A26" w14:textId="4A92A577" w:rsidR="00A76AF2" w:rsidRPr="00C33CBA" w:rsidDel="00C60AB2" w:rsidRDefault="00A76AF2" w:rsidP="00C33CBA">
      <w:pPr>
        <w:spacing w:after="100" w:afterAutospacing="1" w:line="240" w:lineRule="auto"/>
        <w:ind w:firstLine="567"/>
        <w:rPr>
          <w:del w:id="97" w:author="Chelsea Joy Arganbright" w:date="2021-07-16T21:11:00Z"/>
          <w:rFonts w:ascii="Calibri" w:eastAsia="Calibri" w:hAnsi="Calibri" w:cs="Times New Roman"/>
        </w:rPr>
      </w:pPr>
    </w:p>
    <w:p w14:paraId="06AD20E7" w14:textId="7D32CDB3" w:rsidR="008D3DE2" w:rsidRPr="00C33CBA" w:rsidRDefault="00C33CBA" w:rsidP="008D3DE2">
      <w:pPr>
        <w:spacing w:after="100" w:afterAutospacing="1" w:line="240" w:lineRule="auto"/>
        <w:ind w:firstLine="567"/>
        <w:rPr>
          <w:ins w:id="98" w:author="Chelsea Joy Arganbright" w:date="2021-07-16T20:37:00Z"/>
          <w:rFonts w:ascii="Calibri" w:eastAsia="Calibri" w:hAnsi="Calibri" w:cs="Times New Roman"/>
        </w:rPr>
      </w:pPr>
      <w:r w:rsidRPr="00C33CBA">
        <w:rPr>
          <w:rFonts w:ascii="Calibri" w:eastAsia="Calibri" w:hAnsi="Calibri" w:cs="Times New Roman"/>
        </w:rPr>
        <w:t>‘Roxanne, you</w:t>
      </w:r>
      <w:del w:id="99" w:author="Chelsea Joy Arganbright" w:date="2021-07-16T20:36:00Z">
        <w:r w:rsidRPr="00C33CBA" w:rsidDel="00A466DB">
          <w:rPr>
            <w:rFonts w:ascii="Calibri" w:eastAsia="Calibri" w:hAnsi="Calibri" w:cs="Times New Roman"/>
          </w:rPr>
          <w:delText>’ve</w:delText>
        </w:r>
      </w:del>
      <w:r w:rsidRPr="00C33CBA">
        <w:rPr>
          <w:rFonts w:ascii="Calibri" w:eastAsia="Calibri" w:hAnsi="Calibri" w:cs="Times New Roman"/>
        </w:rPr>
        <w:t xml:space="preserve"> worked in the Middle East, you ran New Zealand for three years and you’ve spent a good deal of time in the US operation. No-one is better qualified than you to see this done right.’ Dan came back at her. </w:t>
      </w:r>
      <w:ins w:id="100" w:author="Chelsea Joy Arganbright" w:date="2021-07-16T20:37:00Z">
        <w:r w:rsidR="008D3DE2">
          <w:rPr>
            <w:rFonts w:ascii="Calibri" w:eastAsia="Calibri" w:hAnsi="Calibri" w:cs="Times New Roman"/>
          </w:rPr>
          <w:t>(I would reposition ‘</w:t>
        </w:r>
        <w:r w:rsidR="008D3DE2" w:rsidRPr="00C33CBA">
          <w:rPr>
            <w:rFonts w:ascii="Calibri" w:eastAsia="Calibri" w:hAnsi="Calibri" w:cs="Times New Roman"/>
          </w:rPr>
          <w:t>Dan came back at her</w:t>
        </w:r>
        <w:r w:rsidR="008D3DE2">
          <w:rPr>
            <w:rFonts w:ascii="Calibri" w:eastAsia="Calibri" w:hAnsi="Calibri" w:cs="Times New Roman"/>
          </w:rPr>
          <w:t xml:space="preserve">’ </w:t>
        </w:r>
      </w:ins>
      <w:ins w:id="101" w:author="Chelsea Joy Arganbright" w:date="2021-07-16T20:38:00Z">
        <w:r w:rsidR="008D3DE2">
          <w:rPr>
            <w:rFonts w:ascii="Calibri" w:eastAsia="Calibri" w:hAnsi="Calibri" w:cs="Times New Roman"/>
          </w:rPr>
          <w:t xml:space="preserve">before </w:t>
        </w:r>
      </w:ins>
      <w:ins w:id="102" w:author="Chelsea Joy Arganbright" w:date="2021-07-16T20:40:00Z">
        <w:r w:rsidR="008D3DE2">
          <w:rPr>
            <w:rFonts w:ascii="Calibri" w:eastAsia="Calibri" w:hAnsi="Calibri" w:cs="Times New Roman"/>
          </w:rPr>
          <w:t>the quote</w:t>
        </w:r>
      </w:ins>
      <w:ins w:id="103" w:author="Chelsea Joy Arganbright" w:date="2021-07-16T20:38:00Z">
        <w:r w:rsidR="008D3DE2">
          <w:rPr>
            <w:rFonts w:ascii="Calibri" w:eastAsia="Calibri" w:hAnsi="Calibri" w:cs="Times New Roman"/>
          </w:rPr>
          <w:t xml:space="preserve"> as this is a strong</w:t>
        </w:r>
      </w:ins>
      <w:ins w:id="104" w:author="Chelsea Joy Arganbright" w:date="2021-07-16T20:40:00Z">
        <w:r w:rsidR="008D3DE2">
          <w:rPr>
            <w:rFonts w:ascii="Calibri" w:eastAsia="Calibri" w:hAnsi="Calibri" w:cs="Times New Roman"/>
          </w:rPr>
          <w:t>/forceful</w:t>
        </w:r>
      </w:ins>
      <w:ins w:id="105" w:author="Chelsea Joy Arganbright" w:date="2021-07-16T20:38:00Z">
        <w:r w:rsidR="008D3DE2">
          <w:rPr>
            <w:rFonts w:ascii="Calibri" w:eastAsia="Calibri" w:hAnsi="Calibri" w:cs="Times New Roman"/>
          </w:rPr>
          <w:t>-sounding statement</w:t>
        </w:r>
      </w:ins>
      <w:ins w:id="106" w:author="Chelsea Joy Arganbright" w:date="2021-07-16T20:39:00Z">
        <w:r w:rsidR="008D3DE2">
          <w:rPr>
            <w:rFonts w:ascii="Calibri" w:eastAsia="Calibri" w:hAnsi="Calibri" w:cs="Times New Roman"/>
          </w:rPr>
          <w:t xml:space="preserve"> which prompts the </w:t>
        </w:r>
      </w:ins>
      <w:ins w:id="107" w:author="Chelsea Joy Arganbright" w:date="2021-07-16T20:40:00Z">
        <w:r w:rsidR="008D3DE2">
          <w:rPr>
            <w:rFonts w:ascii="Calibri" w:eastAsia="Calibri" w:hAnsi="Calibri" w:cs="Times New Roman"/>
          </w:rPr>
          <w:t xml:space="preserve">assertive </w:t>
        </w:r>
      </w:ins>
      <w:ins w:id="108" w:author="Chelsea Joy Arganbright" w:date="2021-07-16T20:39:00Z">
        <w:r w:rsidR="008D3DE2">
          <w:rPr>
            <w:rFonts w:ascii="Calibri" w:eastAsia="Calibri" w:hAnsi="Calibri" w:cs="Times New Roman"/>
          </w:rPr>
          <w:t>energy. OR keep it where it is</w:t>
        </w:r>
      </w:ins>
      <w:ins w:id="109" w:author="Chelsea Joy Arganbright" w:date="2021-07-16T20:40:00Z">
        <w:r w:rsidR="008D3DE2">
          <w:rPr>
            <w:rFonts w:ascii="Calibri" w:eastAsia="Calibri" w:hAnsi="Calibri" w:cs="Times New Roman"/>
          </w:rPr>
          <w:t xml:space="preserve"> and say </w:t>
        </w:r>
      </w:ins>
      <w:ins w:id="110" w:author="Chelsea Joy Arganbright" w:date="2021-07-16T20:41:00Z">
        <w:r w:rsidR="008D3DE2">
          <w:rPr>
            <w:rFonts w:ascii="Calibri" w:eastAsia="Calibri" w:hAnsi="Calibri" w:cs="Times New Roman"/>
          </w:rPr>
          <w:t>‘Dan asserted</w:t>
        </w:r>
      </w:ins>
      <w:ins w:id="111" w:author="Chelsea Joy Arganbright" w:date="2021-07-16T20:48:00Z">
        <w:r w:rsidR="00CE6DFE">
          <w:rPr>
            <w:rFonts w:ascii="Calibri" w:eastAsia="Calibri" w:hAnsi="Calibri" w:cs="Times New Roman"/>
          </w:rPr>
          <w:t>/assured</w:t>
        </w:r>
      </w:ins>
      <w:ins w:id="112" w:author="Chelsea Joy Arganbright" w:date="2021-07-16T20:41:00Z">
        <w:r w:rsidR="008D3DE2">
          <w:rPr>
            <w:rFonts w:ascii="Calibri" w:eastAsia="Calibri" w:hAnsi="Calibri" w:cs="Times New Roman"/>
          </w:rPr>
          <w:t>.’</w:t>
        </w:r>
      </w:ins>
    </w:p>
    <w:p w14:paraId="0CFA5B78" w14:textId="601FB624" w:rsidR="00C33CBA" w:rsidRPr="00C33CBA" w:rsidRDefault="00C33CBA">
      <w:pPr>
        <w:spacing w:after="100" w:afterAutospacing="1" w:line="240" w:lineRule="auto"/>
        <w:rPr>
          <w:rFonts w:ascii="Calibri" w:eastAsia="Calibri" w:hAnsi="Calibri" w:cs="Times New Roman"/>
        </w:rPr>
        <w:pPrChange w:id="113" w:author="Chelsea Joy Arganbright" w:date="2021-07-16T20:37:00Z">
          <w:pPr>
            <w:spacing w:after="100" w:afterAutospacing="1" w:line="240" w:lineRule="auto"/>
            <w:ind w:firstLine="567"/>
          </w:pPr>
        </w:pPrChange>
      </w:pPr>
    </w:p>
    <w:p w14:paraId="7B93BEF7" w14:textId="5E21E125"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lastRenderedPageBreak/>
        <w:t>‘That’s true, but it’s different. Besides</w:t>
      </w:r>
      <w:ins w:id="114" w:author="Chelsea Joy Arganbright" w:date="2021-07-16T20:41:00Z">
        <w:r w:rsidR="008D3DE2">
          <w:rPr>
            <w:rFonts w:ascii="Calibri" w:eastAsia="Calibri" w:hAnsi="Calibri" w:cs="Times New Roman"/>
          </w:rPr>
          <w:t>,</w:t>
        </w:r>
      </w:ins>
      <w:r w:rsidRPr="00C33CBA">
        <w:rPr>
          <w:rFonts w:ascii="Calibri" w:eastAsia="Calibri" w:hAnsi="Calibri" w:cs="Times New Roman"/>
        </w:rPr>
        <w:t xml:space="preserve"> what will the others think?’</w:t>
      </w:r>
    </w:p>
    <w:p w14:paraId="6E1208A8"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w:t>
      </w:r>
      <w:proofErr w:type="gramStart"/>
      <w:r w:rsidRPr="00C33CBA">
        <w:rPr>
          <w:rFonts w:ascii="Calibri" w:eastAsia="Calibri" w:hAnsi="Calibri" w:cs="Times New Roman"/>
        </w:rPr>
        <w:t>Well</w:t>
      </w:r>
      <w:proofErr w:type="gramEnd"/>
      <w:r w:rsidRPr="00C33CBA">
        <w:rPr>
          <w:rFonts w:ascii="Calibri" w:eastAsia="Calibri" w:hAnsi="Calibri" w:cs="Times New Roman"/>
        </w:rPr>
        <w:t xml:space="preserve"> this may surprise you but I have spoken to Blake in New York and Arjun in </w:t>
      </w:r>
      <w:proofErr w:type="spellStart"/>
      <w:r w:rsidRPr="00C33CBA">
        <w:rPr>
          <w:rFonts w:ascii="Calibri" w:eastAsia="Calibri" w:hAnsi="Calibri" w:cs="Times New Roman"/>
        </w:rPr>
        <w:t>Mombai</w:t>
      </w:r>
      <w:proofErr w:type="spellEnd"/>
      <w:r w:rsidRPr="00C33CBA">
        <w:rPr>
          <w:rFonts w:ascii="Calibri" w:eastAsia="Calibri" w:hAnsi="Calibri" w:cs="Times New Roman"/>
        </w:rPr>
        <w:t>, and they are both up for it.’</w:t>
      </w:r>
    </w:p>
    <w:p w14:paraId="44E309D8"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 xml:space="preserve">‘And </w:t>
      </w:r>
      <w:proofErr w:type="spellStart"/>
      <w:r w:rsidRPr="00C33CBA">
        <w:rPr>
          <w:rFonts w:ascii="Calibri" w:eastAsia="Calibri" w:hAnsi="Calibri" w:cs="Times New Roman"/>
        </w:rPr>
        <w:t>Mitchie</w:t>
      </w:r>
      <w:proofErr w:type="spellEnd"/>
      <w:r w:rsidRPr="00C33CBA">
        <w:rPr>
          <w:rFonts w:ascii="Calibri" w:eastAsia="Calibri" w:hAnsi="Calibri" w:cs="Times New Roman"/>
        </w:rPr>
        <w:t xml:space="preserve"> in Singapore?’</w:t>
      </w:r>
    </w:p>
    <w:p w14:paraId="54FD8433" w14:textId="5516C7B1" w:rsid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w:t>
      </w:r>
      <w:proofErr w:type="spellStart"/>
      <w:r w:rsidRPr="00C33CBA">
        <w:rPr>
          <w:rFonts w:ascii="Calibri" w:eastAsia="Calibri" w:hAnsi="Calibri" w:cs="Times New Roman"/>
        </w:rPr>
        <w:t>Mitchie</w:t>
      </w:r>
      <w:proofErr w:type="spellEnd"/>
      <w:r w:rsidRPr="00C33CBA">
        <w:rPr>
          <w:rFonts w:ascii="Calibri" w:eastAsia="Calibri" w:hAnsi="Calibri" w:cs="Times New Roman"/>
        </w:rPr>
        <w:t xml:space="preserve"> has been telling me </w:t>
      </w:r>
      <w:del w:id="115" w:author="Chelsea Joy Arganbright" w:date="2021-07-16T20:42:00Z">
        <w:r w:rsidRPr="00C33CBA" w:rsidDel="008D3DE2">
          <w:rPr>
            <w:rFonts w:ascii="Calibri" w:eastAsia="Calibri" w:hAnsi="Calibri" w:cs="Times New Roman"/>
          </w:rPr>
          <w:delText xml:space="preserve">that </w:delText>
        </w:r>
      </w:del>
      <w:r w:rsidRPr="00C33CBA">
        <w:rPr>
          <w:rFonts w:ascii="Calibri" w:eastAsia="Calibri" w:hAnsi="Calibri" w:cs="Times New Roman"/>
        </w:rPr>
        <w:t xml:space="preserve">she doesn’t get as much support </w:t>
      </w:r>
      <w:ins w:id="116" w:author="Chelsea Joy Arganbright" w:date="2021-07-16T20:42:00Z">
        <w:r w:rsidR="008D3DE2" w:rsidRPr="00C33CBA">
          <w:rPr>
            <w:rFonts w:ascii="Calibri" w:eastAsia="Calibri" w:hAnsi="Calibri" w:cs="Times New Roman"/>
          </w:rPr>
          <w:t xml:space="preserve">reporting into the region </w:t>
        </w:r>
      </w:ins>
      <w:r w:rsidRPr="00C33CBA">
        <w:rPr>
          <w:rFonts w:ascii="Calibri" w:eastAsia="Calibri" w:hAnsi="Calibri" w:cs="Times New Roman"/>
        </w:rPr>
        <w:t>as she would like</w:t>
      </w:r>
      <w:del w:id="117" w:author="Chelsea Joy Arganbright" w:date="2021-07-16T20:42:00Z">
        <w:r w:rsidRPr="00C33CBA" w:rsidDel="008D3DE2">
          <w:rPr>
            <w:rFonts w:ascii="Calibri" w:eastAsia="Calibri" w:hAnsi="Calibri" w:cs="Times New Roman"/>
          </w:rPr>
          <w:delText xml:space="preserve"> reporting into the region</w:delText>
        </w:r>
      </w:del>
      <w:r w:rsidRPr="00C33CBA">
        <w:rPr>
          <w:rFonts w:ascii="Calibri" w:eastAsia="Calibri" w:hAnsi="Calibri" w:cs="Times New Roman"/>
        </w:rPr>
        <w:t>, and of course Liam in Melbourne has only just joined, and that was on the basis that things might be re-organised.’</w:t>
      </w:r>
    </w:p>
    <w:p w14:paraId="23C24E61" w14:textId="76C6BB9F" w:rsidR="005C543F" w:rsidRDefault="005C543F" w:rsidP="00C33CBA">
      <w:pPr>
        <w:spacing w:after="100" w:afterAutospacing="1" w:line="240" w:lineRule="auto"/>
        <w:ind w:firstLine="567"/>
        <w:rPr>
          <w:rFonts w:ascii="Calibri" w:eastAsia="Calibri" w:hAnsi="Calibri" w:cs="Times New Roman"/>
        </w:rPr>
      </w:pPr>
      <w:r>
        <w:rPr>
          <w:rFonts w:ascii="Calibri" w:eastAsia="Calibri" w:hAnsi="Calibri" w:cs="Times New Roman"/>
        </w:rPr>
        <w:t xml:space="preserve">‘Which </w:t>
      </w:r>
      <w:del w:id="118" w:author="Chelsea Joy Arganbright" w:date="2021-07-16T20:42:00Z">
        <w:r w:rsidDel="008D3DE2">
          <w:rPr>
            <w:rFonts w:ascii="Calibri" w:eastAsia="Calibri" w:hAnsi="Calibri" w:cs="Times New Roman"/>
          </w:rPr>
          <w:delText xml:space="preserve">just </w:delText>
        </w:r>
      </w:del>
      <w:r>
        <w:rPr>
          <w:rFonts w:ascii="Calibri" w:eastAsia="Calibri" w:hAnsi="Calibri" w:cs="Times New Roman"/>
        </w:rPr>
        <w:t>leaves</w:t>
      </w:r>
      <w:ins w:id="119" w:author="Chelsea Joy Arganbright" w:date="2021-07-16T20:42:00Z">
        <w:r w:rsidR="008D3DE2">
          <w:rPr>
            <w:rFonts w:ascii="Calibri" w:eastAsia="Calibri" w:hAnsi="Calibri" w:cs="Times New Roman"/>
          </w:rPr>
          <w:t xml:space="preserve"> only</w:t>
        </w:r>
      </w:ins>
      <w:r>
        <w:rPr>
          <w:rFonts w:ascii="Calibri" w:eastAsia="Calibri" w:hAnsi="Calibri" w:cs="Times New Roman"/>
        </w:rPr>
        <w:t xml:space="preserve"> </w:t>
      </w:r>
      <w:proofErr w:type="spellStart"/>
      <w:r>
        <w:rPr>
          <w:rFonts w:ascii="Calibri" w:eastAsia="Calibri" w:hAnsi="Calibri" w:cs="Times New Roman"/>
        </w:rPr>
        <w:t>J</w:t>
      </w:r>
      <w:r w:rsidR="00B12491">
        <w:rPr>
          <w:rFonts w:ascii="Calibri" w:eastAsia="Calibri" w:hAnsi="Calibri" w:cs="Times New Roman"/>
        </w:rPr>
        <w:t>aoa</w:t>
      </w:r>
      <w:proofErr w:type="spellEnd"/>
      <w:r w:rsidR="00546D5E">
        <w:rPr>
          <w:rFonts w:ascii="Calibri" w:eastAsia="Calibri" w:hAnsi="Calibri" w:cs="Times New Roman"/>
        </w:rPr>
        <w:t xml:space="preserve"> in S</w:t>
      </w:r>
      <w:r w:rsidR="003A4058" w:rsidRPr="003A4058">
        <w:rPr>
          <w:rFonts w:ascii="Calibri" w:eastAsia="Calibri" w:hAnsi="Calibri" w:cs="Times New Roman"/>
        </w:rPr>
        <w:t>ã</w:t>
      </w:r>
      <w:r w:rsidR="00546D5E">
        <w:rPr>
          <w:rFonts w:ascii="Calibri" w:eastAsia="Calibri" w:hAnsi="Calibri" w:cs="Times New Roman"/>
        </w:rPr>
        <w:t>o Paulo</w:t>
      </w:r>
      <w:r w:rsidR="00B12491">
        <w:rPr>
          <w:rFonts w:ascii="Calibri" w:eastAsia="Calibri" w:hAnsi="Calibri" w:cs="Times New Roman"/>
        </w:rPr>
        <w:t>.’</w:t>
      </w:r>
    </w:p>
    <w:p w14:paraId="75804842" w14:textId="3C98B2A4" w:rsidR="00B12491" w:rsidRPr="00C33CBA" w:rsidRDefault="00B12491" w:rsidP="00C33CBA">
      <w:pPr>
        <w:spacing w:after="100" w:afterAutospacing="1" w:line="240" w:lineRule="auto"/>
        <w:ind w:firstLine="567"/>
        <w:rPr>
          <w:rFonts w:ascii="Calibri" w:eastAsia="Calibri" w:hAnsi="Calibri" w:cs="Times New Roman"/>
        </w:rPr>
      </w:pPr>
      <w:r>
        <w:rPr>
          <w:rFonts w:ascii="Calibri" w:eastAsia="Calibri" w:hAnsi="Calibri" w:cs="Times New Roman"/>
        </w:rPr>
        <w:t>‘Ye-es</w:t>
      </w:r>
      <w:r w:rsidR="00397706">
        <w:rPr>
          <w:rFonts w:ascii="Calibri" w:eastAsia="Calibri" w:hAnsi="Calibri" w:cs="Times New Roman"/>
        </w:rPr>
        <w:t xml:space="preserve">.’ Dan paused. </w:t>
      </w:r>
      <w:ins w:id="120" w:author="Chelsea Joy Arganbright" w:date="2021-07-16T20:43:00Z">
        <w:r w:rsidR="008D3DE2">
          <w:rPr>
            <w:rFonts w:ascii="Calibri" w:eastAsia="Calibri" w:hAnsi="Calibri" w:cs="Times New Roman"/>
          </w:rPr>
          <w:t>‘</w:t>
        </w:r>
      </w:ins>
      <w:r w:rsidR="00397706">
        <w:rPr>
          <w:rFonts w:ascii="Calibri" w:eastAsia="Calibri" w:hAnsi="Calibri" w:cs="Times New Roman"/>
        </w:rPr>
        <w:t>Well things may be a little trickier there, but</w:t>
      </w:r>
      <w:r w:rsidR="002942B9">
        <w:rPr>
          <w:rFonts w:ascii="Calibri" w:eastAsia="Calibri" w:hAnsi="Calibri" w:cs="Times New Roman"/>
        </w:rPr>
        <w:t xml:space="preserve"> …,</w:t>
      </w:r>
      <w:r w:rsidR="00397706">
        <w:rPr>
          <w:rFonts w:ascii="Calibri" w:eastAsia="Calibri" w:hAnsi="Calibri" w:cs="Times New Roman"/>
        </w:rPr>
        <w:t>’ he tailed off</w:t>
      </w:r>
      <w:ins w:id="121" w:author="Chelsea Joy Arganbright" w:date="2021-07-16T20:43:00Z">
        <w:r w:rsidR="008D3DE2">
          <w:rPr>
            <w:rFonts w:ascii="Calibri" w:eastAsia="Calibri" w:hAnsi="Calibri" w:cs="Times New Roman"/>
          </w:rPr>
          <w:t>,</w:t>
        </w:r>
      </w:ins>
      <w:r w:rsidR="00397706">
        <w:rPr>
          <w:rFonts w:ascii="Calibri" w:eastAsia="Calibri" w:hAnsi="Calibri" w:cs="Times New Roman"/>
        </w:rPr>
        <w:t xml:space="preserve"> leaving the sentence hanging</w:t>
      </w:r>
      <w:r w:rsidR="002942B9">
        <w:rPr>
          <w:rFonts w:ascii="Calibri" w:eastAsia="Calibri" w:hAnsi="Calibri" w:cs="Times New Roman"/>
        </w:rPr>
        <w:t>.</w:t>
      </w:r>
      <w:ins w:id="122" w:author="Chelsea Joy Arganbright" w:date="2021-07-16T20:43:00Z">
        <w:r w:rsidR="008D3DE2">
          <w:rPr>
            <w:rFonts w:ascii="Calibri" w:eastAsia="Calibri" w:hAnsi="Calibri" w:cs="Times New Roman"/>
          </w:rPr>
          <w:t xml:space="preserve"> </w:t>
        </w:r>
      </w:ins>
      <w:ins w:id="123" w:author="Chelsea Joy Arganbright" w:date="2021-07-16T20:45:00Z">
        <w:r w:rsidR="008D3DE2">
          <w:rPr>
            <w:rFonts w:ascii="Calibri" w:eastAsia="Calibri" w:hAnsi="Calibri" w:cs="Times New Roman"/>
          </w:rPr>
          <w:t xml:space="preserve"> (I think ‘letting his sentence hang’ </w:t>
        </w:r>
      </w:ins>
      <w:ins w:id="124" w:author="Chelsea Joy Arganbright" w:date="2021-07-16T20:46:00Z">
        <w:r w:rsidR="008D3DE2">
          <w:rPr>
            <w:rFonts w:ascii="Calibri" w:eastAsia="Calibri" w:hAnsi="Calibri" w:cs="Times New Roman"/>
          </w:rPr>
          <w:t>has more flow but it’s up to you!)</w:t>
        </w:r>
      </w:ins>
    </w:p>
    <w:p w14:paraId="1CC5857A" w14:textId="77777777" w:rsidR="00C33CBA" w:rsidRPr="00C33CBA"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‘Hmm,’ Roxanne pursed her lips. ‘It sounds as though this is pretty much a done deal.’</w:t>
      </w:r>
    </w:p>
    <w:p w14:paraId="609E50D7" w14:textId="3AD7377D" w:rsidR="00E45488" w:rsidRDefault="00C33CBA" w:rsidP="00C33CBA">
      <w:pPr>
        <w:spacing w:after="100" w:afterAutospacing="1" w:line="240" w:lineRule="auto"/>
        <w:ind w:firstLine="567"/>
        <w:rPr>
          <w:rFonts w:ascii="Calibri" w:eastAsia="Calibri" w:hAnsi="Calibri" w:cs="Times New Roman"/>
        </w:rPr>
      </w:pPr>
      <w:r w:rsidRPr="00C33CBA">
        <w:rPr>
          <w:rFonts w:ascii="Calibri" w:eastAsia="Calibri" w:hAnsi="Calibri" w:cs="Times New Roman"/>
        </w:rPr>
        <w:t>‘It only needs you to say yes,’ Dan told her with a grin.</w:t>
      </w:r>
    </w:p>
    <w:p w14:paraId="6D788BE7" w14:textId="77777777" w:rsidR="00E45488" w:rsidRDefault="00E45488">
      <w:pPr>
        <w:rPr>
          <w:rFonts w:ascii="Calibri" w:eastAsia="Calibri" w:hAnsi="Calibri" w:cs="Times New Roman"/>
        </w:rPr>
      </w:pPr>
      <w:r>
        <w:rPr>
          <w:rFonts w:ascii="Calibri" w:eastAsia="Calibri" w:hAnsi="Calibri" w:cs="Times New Roman"/>
        </w:rPr>
        <w:br w:type="page"/>
      </w:r>
    </w:p>
    <w:p w14:paraId="449C006C" w14:textId="295B078C" w:rsidR="00E45488" w:rsidRPr="00C33CBA" w:rsidRDefault="00E45488" w:rsidP="00E45488">
      <w:pPr>
        <w:spacing w:after="100" w:afterAutospacing="1" w:line="240" w:lineRule="auto"/>
        <w:ind w:firstLine="567"/>
        <w:jc w:val="center"/>
        <w:rPr>
          <w:rFonts w:ascii="Calibri" w:eastAsia="Calibri" w:hAnsi="Calibri" w:cs="Times New Roman"/>
          <w:sz w:val="52"/>
          <w:szCs w:val="52"/>
        </w:rPr>
      </w:pPr>
      <w:r w:rsidRPr="00C33CBA">
        <w:rPr>
          <w:rFonts w:ascii="Calibri" w:eastAsia="Calibri" w:hAnsi="Calibri" w:cs="Times New Roman"/>
          <w:sz w:val="52"/>
          <w:szCs w:val="52"/>
        </w:rPr>
        <w:lastRenderedPageBreak/>
        <w:t xml:space="preserve">CHAPTER </w:t>
      </w:r>
      <w:r>
        <w:rPr>
          <w:rFonts w:ascii="Calibri" w:eastAsia="Calibri" w:hAnsi="Calibri" w:cs="Times New Roman"/>
          <w:sz w:val="52"/>
          <w:szCs w:val="52"/>
        </w:rPr>
        <w:t>2</w:t>
      </w:r>
    </w:p>
    <w:p w14:paraId="2FC91177" w14:textId="3D286FFE" w:rsidR="00E45488" w:rsidRDefault="00E45488" w:rsidP="00E45488">
      <w:pPr>
        <w:spacing w:after="100" w:afterAutospacing="1" w:line="240" w:lineRule="auto"/>
        <w:ind w:firstLine="567"/>
        <w:jc w:val="center"/>
        <w:rPr>
          <w:rFonts w:ascii="Calibri" w:eastAsia="Calibri" w:hAnsi="Calibri" w:cs="Times New Roman"/>
          <w:sz w:val="52"/>
          <w:szCs w:val="52"/>
        </w:rPr>
      </w:pPr>
      <w:r>
        <w:rPr>
          <w:rFonts w:ascii="Calibri" w:eastAsia="Calibri" w:hAnsi="Calibri" w:cs="Times New Roman"/>
          <w:sz w:val="52"/>
          <w:szCs w:val="52"/>
        </w:rPr>
        <w:t>AROUND THE WORLD</w:t>
      </w:r>
    </w:p>
    <w:p w14:paraId="535D3C4A" w14:textId="487ECB16" w:rsidR="0011085B" w:rsidRDefault="008D3249" w:rsidP="0011085B">
      <w:pPr>
        <w:spacing w:after="100" w:afterAutospacing="1" w:line="240" w:lineRule="auto"/>
        <w:ind w:firstLine="567"/>
        <w:rPr>
          <w:rFonts w:ascii="Calibri" w:eastAsia="Calibri" w:hAnsi="Calibri" w:cs="Times New Roman"/>
        </w:rPr>
      </w:pPr>
      <w:r>
        <w:rPr>
          <w:rFonts w:ascii="Calibri" w:eastAsia="Calibri" w:hAnsi="Calibri" w:cs="Times New Roman"/>
        </w:rPr>
        <w:t>A week later</w:t>
      </w:r>
      <w:r w:rsidR="00A75170">
        <w:rPr>
          <w:rFonts w:ascii="Calibri" w:eastAsia="Calibri" w:hAnsi="Calibri" w:cs="Times New Roman"/>
        </w:rPr>
        <w:t>, following a round of emails and announcements</w:t>
      </w:r>
      <w:ins w:id="125" w:author="Chelsea Joy Arganbright" w:date="2021-07-16T20:46:00Z">
        <w:r w:rsidR="008D3DE2">
          <w:rPr>
            <w:rFonts w:ascii="Calibri" w:eastAsia="Calibri" w:hAnsi="Calibri" w:cs="Times New Roman"/>
          </w:rPr>
          <w:t>,</w:t>
        </w:r>
      </w:ins>
      <w:r w:rsidR="00A75170">
        <w:rPr>
          <w:rFonts w:ascii="Calibri" w:eastAsia="Calibri" w:hAnsi="Calibri" w:cs="Times New Roman"/>
        </w:rPr>
        <w:t xml:space="preserve"> Roxanne </w:t>
      </w:r>
      <w:ins w:id="126" w:author="Chelsea Joy Arganbright" w:date="2021-07-16T20:46:00Z">
        <w:r w:rsidR="008D3DE2">
          <w:rPr>
            <w:rFonts w:ascii="Calibri" w:eastAsia="Calibri" w:hAnsi="Calibri" w:cs="Times New Roman"/>
          </w:rPr>
          <w:t xml:space="preserve">arrived to </w:t>
        </w:r>
      </w:ins>
      <w:del w:id="127" w:author="Chelsea Joy Arganbright" w:date="2021-07-16T20:46:00Z">
        <w:r w:rsidR="00923A48" w:rsidDel="008D3DE2">
          <w:rPr>
            <w:rFonts w:ascii="Calibri" w:eastAsia="Calibri" w:hAnsi="Calibri" w:cs="Times New Roman"/>
          </w:rPr>
          <w:delText xml:space="preserve">was at </w:delText>
        </w:r>
      </w:del>
      <w:r w:rsidR="00923A48">
        <w:rPr>
          <w:rFonts w:ascii="Calibri" w:eastAsia="Calibri" w:hAnsi="Calibri" w:cs="Times New Roman"/>
        </w:rPr>
        <w:t>her work</w:t>
      </w:r>
      <w:ins w:id="128" w:author="Chelsea Joy Arganbright" w:date="2021-07-16T20:47:00Z">
        <w:r w:rsidR="008D3DE2">
          <w:rPr>
            <w:rFonts w:ascii="Calibri" w:eastAsia="Calibri" w:hAnsi="Calibri" w:cs="Times New Roman"/>
          </w:rPr>
          <w:t xml:space="preserve"> </w:t>
        </w:r>
      </w:ins>
      <w:del w:id="129" w:author="Chelsea Joy Arganbright" w:date="2021-07-16T20:46:00Z">
        <w:r w:rsidR="00923A48" w:rsidDel="008D3DE2">
          <w:rPr>
            <w:rFonts w:ascii="Calibri" w:eastAsia="Calibri" w:hAnsi="Calibri" w:cs="Times New Roman"/>
          </w:rPr>
          <w:delText xml:space="preserve"> </w:delText>
        </w:r>
      </w:del>
      <w:r w:rsidR="00923A48">
        <w:rPr>
          <w:rFonts w:ascii="Calibri" w:eastAsia="Calibri" w:hAnsi="Calibri" w:cs="Times New Roman"/>
        </w:rPr>
        <w:t>station early</w:t>
      </w:r>
      <w:r w:rsidR="002528B8">
        <w:rPr>
          <w:rFonts w:ascii="Calibri" w:eastAsia="Calibri" w:hAnsi="Calibri" w:cs="Times New Roman"/>
        </w:rPr>
        <w:t xml:space="preserve">. </w:t>
      </w:r>
      <w:r w:rsidR="000E59D8">
        <w:rPr>
          <w:rFonts w:ascii="Calibri" w:eastAsia="Calibri" w:hAnsi="Calibri" w:cs="Times New Roman"/>
        </w:rPr>
        <w:t xml:space="preserve"> At 7.00am</w:t>
      </w:r>
      <w:ins w:id="130" w:author="Chelsea Joy Arganbright" w:date="2021-07-16T20:47:00Z">
        <w:r w:rsidR="00CE6DFE">
          <w:rPr>
            <w:rFonts w:ascii="Calibri" w:eastAsia="Calibri" w:hAnsi="Calibri" w:cs="Times New Roman"/>
          </w:rPr>
          <w:t>,</w:t>
        </w:r>
      </w:ins>
      <w:r w:rsidR="0067358D">
        <w:rPr>
          <w:rFonts w:ascii="Calibri" w:eastAsia="Calibri" w:hAnsi="Calibri" w:cs="Times New Roman"/>
        </w:rPr>
        <w:t xml:space="preserve"> she called Liam in Melbourne, knowing it would be 4.00pm </w:t>
      </w:r>
      <w:r w:rsidR="00F960D7">
        <w:rPr>
          <w:rFonts w:ascii="Calibri" w:eastAsia="Calibri" w:hAnsi="Calibri" w:cs="Times New Roman"/>
        </w:rPr>
        <w:t>at his end. Liam answered promptly</w:t>
      </w:r>
      <w:r w:rsidR="0056109E">
        <w:rPr>
          <w:rFonts w:ascii="Calibri" w:eastAsia="Calibri" w:hAnsi="Calibri" w:cs="Times New Roman"/>
        </w:rPr>
        <w:t>, a big toothy smile and a mass of sandy hair appearing on screen.</w:t>
      </w:r>
      <w:r w:rsidR="00761FEF">
        <w:rPr>
          <w:rFonts w:ascii="Calibri" w:eastAsia="Calibri" w:hAnsi="Calibri" w:cs="Times New Roman"/>
        </w:rPr>
        <w:t xml:space="preserve"> </w:t>
      </w:r>
      <w:r w:rsidR="00A408FD">
        <w:rPr>
          <w:rFonts w:ascii="Calibri" w:eastAsia="Calibri" w:hAnsi="Calibri" w:cs="Times New Roman"/>
        </w:rPr>
        <w:t>His Haw</w:t>
      </w:r>
      <w:r w:rsidR="00AC5066">
        <w:rPr>
          <w:rFonts w:ascii="Calibri" w:eastAsia="Calibri" w:hAnsi="Calibri" w:cs="Times New Roman"/>
        </w:rPr>
        <w:t xml:space="preserve">aiian shirt suggested that the office dress code there was fairly relaxed. </w:t>
      </w:r>
      <w:r w:rsidR="00761FEF">
        <w:rPr>
          <w:rFonts w:ascii="Calibri" w:eastAsia="Calibri" w:hAnsi="Calibri" w:cs="Times New Roman"/>
        </w:rPr>
        <w:t>Roxanne spent a few minutes chatting sociably</w:t>
      </w:r>
      <w:r w:rsidR="00E115DB">
        <w:rPr>
          <w:rFonts w:ascii="Calibri" w:eastAsia="Calibri" w:hAnsi="Calibri" w:cs="Times New Roman"/>
        </w:rPr>
        <w:t>, swapping information</w:t>
      </w:r>
      <w:r w:rsidR="00757E97">
        <w:rPr>
          <w:rFonts w:ascii="Calibri" w:eastAsia="Calibri" w:hAnsi="Calibri" w:cs="Times New Roman"/>
        </w:rPr>
        <w:t xml:space="preserve"> and finding out </w:t>
      </w:r>
      <w:ins w:id="131" w:author="Chelsea Joy Arganbright" w:date="2021-07-16T20:51:00Z">
        <w:r w:rsidR="00CE6DFE">
          <w:rPr>
            <w:rFonts w:ascii="Calibri" w:eastAsia="Calibri" w:hAnsi="Calibri" w:cs="Times New Roman"/>
          </w:rPr>
          <w:t xml:space="preserve">details </w:t>
        </w:r>
      </w:ins>
      <w:del w:id="132" w:author="Chelsea Joy Arganbright" w:date="2021-07-16T20:51:00Z">
        <w:r w:rsidR="00C250AB" w:rsidDel="00CE6DFE">
          <w:rPr>
            <w:rFonts w:ascii="Calibri" w:eastAsia="Calibri" w:hAnsi="Calibri" w:cs="Times New Roman"/>
          </w:rPr>
          <w:delText xml:space="preserve">something </w:delText>
        </w:r>
      </w:del>
      <w:r w:rsidR="00C250AB">
        <w:rPr>
          <w:rFonts w:ascii="Calibri" w:eastAsia="Calibri" w:hAnsi="Calibri" w:cs="Times New Roman"/>
        </w:rPr>
        <w:t>about Liam</w:t>
      </w:r>
      <w:r w:rsidR="00DB4358">
        <w:rPr>
          <w:rFonts w:ascii="Calibri" w:eastAsia="Calibri" w:hAnsi="Calibri" w:cs="Times New Roman"/>
        </w:rPr>
        <w:t>:</w:t>
      </w:r>
      <w:r w:rsidR="00C250AB">
        <w:rPr>
          <w:rFonts w:ascii="Calibri" w:eastAsia="Calibri" w:hAnsi="Calibri" w:cs="Times New Roman"/>
        </w:rPr>
        <w:t xml:space="preserve"> ‘What do you like to do when you’re not</w:t>
      </w:r>
      <w:r w:rsidR="00A5277D">
        <w:rPr>
          <w:rFonts w:ascii="Calibri" w:eastAsia="Calibri" w:hAnsi="Calibri" w:cs="Times New Roman"/>
        </w:rPr>
        <w:t xml:space="preserve"> working?’ being one of her favourite questions.</w:t>
      </w:r>
      <w:r w:rsidR="00341706">
        <w:rPr>
          <w:rFonts w:ascii="Calibri" w:eastAsia="Calibri" w:hAnsi="Calibri" w:cs="Times New Roman"/>
        </w:rPr>
        <w:t xml:space="preserve"> Liam’s first answer </w:t>
      </w:r>
      <w:del w:id="133" w:author="Chelsea Joy Arganbright" w:date="2021-07-16T20:52:00Z">
        <w:r w:rsidR="00341706" w:rsidDel="00CE6DFE">
          <w:rPr>
            <w:rFonts w:ascii="Calibri" w:eastAsia="Calibri" w:hAnsi="Calibri" w:cs="Times New Roman"/>
          </w:rPr>
          <w:delText xml:space="preserve">to that </w:delText>
        </w:r>
      </w:del>
      <w:r w:rsidR="00341706">
        <w:rPr>
          <w:rFonts w:ascii="Calibri" w:eastAsia="Calibri" w:hAnsi="Calibri" w:cs="Times New Roman"/>
        </w:rPr>
        <w:t>was ‘sailing</w:t>
      </w:r>
      <w:r w:rsidR="005B00BC">
        <w:rPr>
          <w:rFonts w:ascii="Calibri" w:eastAsia="Calibri" w:hAnsi="Calibri" w:cs="Times New Roman"/>
        </w:rPr>
        <w:t xml:space="preserve">.’ He owned a small day boat and </w:t>
      </w:r>
      <w:del w:id="134" w:author="Chelsea Joy Arganbright" w:date="2021-07-16T20:52:00Z">
        <w:r w:rsidR="005B00BC" w:rsidDel="00CE6DFE">
          <w:rPr>
            <w:rFonts w:ascii="Calibri" w:eastAsia="Calibri" w:hAnsi="Calibri" w:cs="Times New Roman"/>
          </w:rPr>
          <w:delText xml:space="preserve">had </w:delText>
        </w:r>
      </w:del>
      <w:r w:rsidR="005B00BC">
        <w:rPr>
          <w:rFonts w:ascii="Calibri" w:eastAsia="Calibri" w:hAnsi="Calibri" w:cs="Times New Roman"/>
        </w:rPr>
        <w:t xml:space="preserve">taught both </w:t>
      </w:r>
      <w:ins w:id="135" w:author="Chelsea Joy Arganbright" w:date="2021-07-16T20:52:00Z">
        <w:r w:rsidR="00CE6DFE">
          <w:rPr>
            <w:rFonts w:ascii="Calibri" w:eastAsia="Calibri" w:hAnsi="Calibri" w:cs="Times New Roman"/>
          </w:rPr>
          <w:t xml:space="preserve">of </w:t>
        </w:r>
      </w:ins>
      <w:r w:rsidR="005B00BC">
        <w:rPr>
          <w:rFonts w:ascii="Calibri" w:eastAsia="Calibri" w:hAnsi="Calibri" w:cs="Times New Roman"/>
        </w:rPr>
        <w:t>his daughters to sail</w:t>
      </w:r>
      <w:r w:rsidR="007D4AD1">
        <w:rPr>
          <w:rFonts w:ascii="Calibri" w:eastAsia="Calibri" w:hAnsi="Calibri" w:cs="Times New Roman"/>
        </w:rPr>
        <w:t>, so</w:t>
      </w:r>
      <w:del w:id="136" w:author="Chelsea Joy Arganbright" w:date="2021-07-16T20:52:00Z">
        <w:r w:rsidR="007D4AD1" w:rsidDel="00CE6DFE">
          <w:rPr>
            <w:rFonts w:ascii="Calibri" w:eastAsia="Calibri" w:hAnsi="Calibri" w:cs="Times New Roman"/>
          </w:rPr>
          <w:delText xml:space="preserve"> that</w:delText>
        </w:r>
      </w:del>
      <w:r w:rsidR="007D4AD1">
        <w:rPr>
          <w:rFonts w:ascii="Calibri" w:eastAsia="Calibri" w:hAnsi="Calibri" w:cs="Times New Roman"/>
        </w:rPr>
        <w:t xml:space="preserve"> the whole family enjoyed days on the water together. His second answer was ‘chess</w:t>
      </w:r>
      <w:r w:rsidR="006117ED">
        <w:rPr>
          <w:rFonts w:ascii="Calibri" w:eastAsia="Calibri" w:hAnsi="Calibri" w:cs="Times New Roman"/>
        </w:rPr>
        <w:t>.</w:t>
      </w:r>
      <w:ins w:id="137" w:author="Chelsea Joy Arganbright" w:date="2021-07-29T22:39:00Z">
        <w:r w:rsidR="00D47C5E">
          <w:rPr>
            <w:rFonts w:ascii="Calibri" w:eastAsia="Calibri" w:hAnsi="Calibri" w:cs="Times New Roman"/>
          </w:rPr>
          <w:t>’</w:t>
        </w:r>
      </w:ins>
      <w:del w:id="138" w:author="Chelsea Joy Arganbright" w:date="2021-07-29T22:39:00Z">
        <w:r w:rsidR="006117ED" w:rsidDel="00D47C5E">
          <w:rPr>
            <w:rFonts w:ascii="Calibri" w:eastAsia="Calibri" w:hAnsi="Calibri" w:cs="Times New Roman"/>
          </w:rPr>
          <w:delText>’</w:delText>
        </w:r>
      </w:del>
    </w:p>
    <w:p w14:paraId="4AF826D8" w14:textId="4D2649F6" w:rsidR="006117ED" w:rsidRDefault="006117ED" w:rsidP="0011085B">
      <w:pPr>
        <w:spacing w:after="100" w:afterAutospacing="1" w:line="240" w:lineRule="auto"/>
        <w:ind w:firstLine="567"/>
        <w:rPr>
          <w:rFonts w:ascii="Calibri" w:eastAsia="Calibri" w:hAnsi="Calibri" w:cs="Times New Roman"/>
        </w:rPr>
      </w:pPr>
      <w:r>
        <w:rPr>
          <w:rFonts w:ascii="Calibri" w:eastAsia="Calibri" w:hAnsi="Calibri" w:cs="Times New Roman"/>
        </w:rPr>
        <w:t>‘That’s an interesting combination,’ Roxanne remarked. ‘One quite physical and the other very cerebral.’</w:t>
      </w:r>
    </w:p>
    <w:p w14:paraId="77DFF737" w14:textId="4FC7683E" w:rsidR="00973858" w:rsidRDefault="002432C8" w:rsidP="0011085B">
      <w:pPr>
        <w:spacing w:after="100" w:afterAutospacing="1" w:line="240" w:lineRule="auto"/>
        <w:ind w:firstLine="567"/>
        <w:rPr>
          <w:rFonts w:ascii="Calibri" w:eastAsia="Calibri" w:hAnsi="Calibri" w:cs="Times New Roman"/>
        </w:rPr>
      </w:pPr>
      <w:r>
        <w:rPr>
          <w:rFonts w:ascii="Calibri" w:eastAsia="Calibri" w:hAnsi="Calibri" w:cs="Times New Roman"/>
        </w:rPr>
        <w:t>‘You might be right there,’ Liam told her, ‘but I see them as pretty much the same</w:t>
      </w:r>
      <w:r w:rsidR="00830E58">
        <w:rPr>
          <w:rFonts w:ascii="Calibri" w:eastAsia="Calibri" w:hAnsi="Calibri" w:cs="Times New Roman"/>
        </w:rPr>
        <w:t>. In both cases you are trying to figure out what your opponent is going to do next</w:t>
      </w:r>
      <w:r w:rsidR="00973858">
        <w:rPr>
          <w:rFonts w:ascii="Calibri" w:eastAsia="Calibri" w:hAnsi="Calibri" w:cs="Times New Roman"/>
        </w:rPr>
        <w:t>, anticipate it and counter it. It’s just that when you’re out on the water</w:t>
      </w:r>
      <w:ins w:id="139" w:author="Chelsea Joy Arganbright" w:date="2021-07-16T20:54:00Z">
        <w:r w:rsidR="00CE6DFE">
          <w:rPr>
            <w:rFonts w:ascii="Calibri" w:eastAsia="Calibri" w:hAnsi="Calibri" w:cs="Times New Roman"/>
          </w:rPr>
          <w:t xml:space="preserve">, </w:t>
        </w:r>
      </w:ins>
      <w:del w:id="140" w:author="Chelsea Joy Arganbright" w:date="2021-07-16T20:54:00Z">
        <w:r w:rsidR="00973858" w:rsidDel="00CE6DFE">
          <w:rPr>
            <w:rFonts w:ascii="Calibri" w:eastAsia="Calibri" w:hAnsi="Calibri" w:cs="Times New Roman"/>
          </w:rPr>
          <w:delText xml:space="preserve"> </w:delText>
        </w:r>
      </w:del>
      <w:r w:rsidR="00973858">
        <w:rPr>
          <w:rFonts w:ascii="Calibri" w:eastAsia="Calibri" w:hAnsi="Calibri" w:cs="Times New Roman"/>
        </w:rPr>
        <w:t>your opponent is the weather, the wind and the waves.’</w:t>
      </w:r>
    </w:p>
    <w:p w14:paraId="29F07E5D" w14:textId="19D65F5A" w:rsidR="00545F0D" w:rsidRDefault="00973858" w:rsidP="0011085B">
      <w:pPr>
        <w:spacing w:after="100" w:afterAutospacing="1" w:line="240" w:lineRule="auto"/>
        <w:ind w:firstLine="567"/>
        <w:rPr>
          <w:rFonts w:ascii="Calibri" w:eastAsia="Calibri" w:hAnsi="Calibri" w:cs="Times New Roman"/>
        </w:rPr>
      </w:pPr>
      <w:r>
        <w:rPr>
          <w:rFonts w:ascii="Calibri" w:eastAsia="Calibri" w:hAnsi="Calibri" w:cs="Times New Roman"/>
        </w:rPr>
        <w:t>‘I</w:t>
      </w:r>
      <w:del w:id="141" w:author="Chelsea Joy Arganbright" w:date="2021-07-16T20:55:00Z">
        <w:r w:rsidR="00545F0D" w:rsidDel="00CE6DFE">
          <w:rPr>
            <w:rFonts w:ascii="Calibri" w:eastAsia="Calibri" w:hAnsi="Calibri" w:cs="Times New Roman"/>
          </w:rPr>
          <w:delText>’d</w:delText>
        </w:r>
      </w:del>
      <w:r w:rsidR="00545F0D">
        <w:rPr>
          <w:rFonts w:ascii="Calibri" w:eastAsia="Calibri" w:hAnsi="Calibri" w:cs="Times New Roman"/>
        </w:rPr>
        <w:t xml:space="preserve"> certainly </w:t>
      </w:r>
      <w:ins w:id="142" w:author="Chelsea Joy Arganbright" w:date="2021-07-16T20:55:00Z">
        <w:r w:rsidR="00CE6DFE">
          <w:rPr>
            <w:rFonts w:ascii="Calibri" w:eastAsia="Calibri" w:hAnsi="Calibri" w:cs="Times New Roman"/>
          </w:rPr>
          <w:t xml:space="preserve">had </w:t>
        </w:r>
      </w:ins>
      <w:r w:rsidR="00545F0D">
        <w:rPr>
          <w:rFonts w:ascii="Calibri" w:eastAsia="Calibri" w:hAnsi="Calibri" w:cs="Times New Roman"/>
        </w:rPr>
        <w:t>never thought of it like that!’</w:t>
      </w:r>
    </w:p>
    <w:p w14:paraId="50F049EB" w14:textId="7DB0D2E7" w:rsidR="006117ED" w:rsidRDefault="00545F0D" w:rsidP="0011085B">
      <w:pPr>
        <w:spacing w:after="100" w:afterAutospacing="1" w:line="240" w:lineRule="auto"/>
        <w:ind w:firstLine="567"/>
        <w:rPr>
          <w:rFonts w:ascii="Calibri" w:eastAsia="Calibri" w:hAnsi="Calibri" w:cs="Times New Roman"/>
        </w:rPr>
      </w:pPr>
      <w:r>
        <w:rPr>
          <w:rFonts w:ascii="Calibri" w:eastAsia="Calibri" w:hAnsi="Calibri" w:cs="Times New Roman"/>
        </w:rPr>
        <w:t>‘Well</w:t>
      </w:r>
      <w:ins w:id="143" w:author="Chelsea Joy Arganbright" w:date="2021-07-16T20:55:00Z">
        <w:r w:rsidR="00CE6DFE">
          <w:rPr>
            <w:rFonts w:ascii="Calibri" w:eastAsia="Calibri" w:hAnsi="Calibri" w:cs="Times New Roman"/>
          </w:rPr>
          <w:t>,</w:t>
        </w:r>
      </w:ins>
      <w:r>
        <w:rPr>
          <w:rFonts w:ascii="Calibri" w:eastAsia="Calibri" w:hAnsi="Calibri" w:cs="Times New Roman"/>
        </w:rPr>
        <w:t xml:space="preserve"> I suppose the big difference is that</w:t>
      </w:r>
      <w:r w:rsidR="00302BA5">
        <w:rPr>
          <w:rFonts w:ascii="Calibri" w:eastAsia="Calibri" w:hAnsi="Calibri" w:cs="Times New Roman"/>
        </w:rPr>
        <w:t xml:space="preserve"> when you</w:t>
      </w:r>
      <w:ins w:id="144" w:author="Chelsea Joy Arganbright" w:date="2021-07-16T20:55:00Z">
        <w:r w:rsidR="00CE6DFE">
          <w:rPr>
            <w:rFonts w:ascii="Calibri" w:eastAsia="Calibri" w:hAnsi="Calibri" w:cs="Times New Roman"/>
          </w:rPr>
          <w:t>’re (getting rid of double ‘you are’)</w:t>
        </w:r>
      </w:ins>
      <w:del w:id="145" w:author="Chelsea Joy Arganbright" w:date="2021-07-16T20:55:00Z">
        <w:r w:rsidR="00302BA5" w:rsidDel="00CE6DFE">
          <w:rPr>
            <w:rFonts w:ascii="Calibri" w:eastAsia="Calibri" w:hAnsi="Calibri" w:cs="Times New Roman"/>
          </w:rPr>
          <w:delText xml:space="preserve"> are</w:delText>
        </w:r>
      </w:del>
      <w:r w:rsidR="00302BA5">
        <w:rPr>
          <w:rFonts w:ascii="Calibri" w:eastAsia="Calibri" w:hAnsi="Calibri" w:cs="Times New Roman"/>
        </w:rPr>
        <w:t xml:space="preserve"> sailing you are trying to get into a position where the wind and the waves are actually helping you. That’s never going to happen in a chess tournament</w:t>
      </w:r>
      <w:r w:rsidR="001F2644">
        <w:rPr>
          <w:rFonts w:ascii="Calibri" w:eastAsia="Calibri" w:hAnsi="Calibri" w:cs="Times New Roman"/>
        </w:rPr>
        <w:t xml:space="preserve"> – your opponent helping you, I mean</w:t>
      </w:r>
      <w:r w:rsidR="0076356B">
        <w:rPr>
          <w:rFonts w:ascii="Calibri" w:eastAsia="Calibri" w:hAnsi="Calibri" w:cs="Times New Roman"/>
        </w:rPr>
        <w:t>, not the wind and the waves!’</w:t>
      </w:r>
    </w:p>
    <w:p w14:paraId="347B798F" w14:textId="2673C1AC" w:rsidR="00654E79" w:rsidRDefault="002069A6" w:rsidP="0011085B">
      <w:pPr>
        <w:spacing w:after="100" w:afterAutospacing="1" w:line="240" w:lineRule="auto"/>
        <w:ind w:firstLine="567"/>
        <w:rPr>
          <w:ins w:id="146" w:author="Chelsea Joy Arganbright" w:date="2021-07-16T20:44:00Z"/>
          <w:rFonts w:ascii="Calibri" w:eastAsia="Calibri" w:hAnsi="Calibri" w:cs="Times New Roman"/>
        </w:rPr>
      </w:pPr>
      <w:r>
        <w:rPr>
          <w:rFonts w:ascii="Calibri" w:eastAsia="Calibri" w:hAnsi="Calibri" w:cs="Times New Roman"/>
        </w:rPr>
        <w:t>OK, Roxanne thought, here is someone who like</w:t>
      </w:r>
      <w:r w:rsidR="009C4EEB">
        <w:rPr>
          <w:rFonts w:ascii="Calibri" w:eastAsia="Calibri" w:hAnsi="Calibri" w:cs="Times New Roman"/>
        </w:rPr>
        <w:t>s</w:t>
      </w:r>
      <w:r>
        <w:rPr>
          <w:rFonts w:ascii="Calibri" w:eastAsia="Calibri" w:hAnsi="Calibri" w:cs="Times New Roman"/>
        </w:rPr>
        <w:t xml:space="preserve"> to think ahead</w:t>
      </w:r>
      <w:r w:rsidR="008D0BA9">
        <w:rPr>
          <w:rFonts w:ascii="Calibri" w:eastAsia="Calibri" w:hAnsi="Calibri" w:cs="Times New Roman"/>
        </w:rPr>
        <w:t xml:space="preserve">, predict what might happen and </w:t>
      </w:r>
      <w:r w:rsidR="00DB4D88">
        <w:rPr>
          <w:rFonts w:ascii="Calibri" w:eastAsia="Calibri" w:hAnsi="Calibri" w:cs="Times New Roman"/>
        </w:rPr>
        <w:t xml:space="preserve">change course accordingly. Liam </w:t>
      </w:r>
      <w:r w:rsidR="000F4062">
        <w:rPr>
          <w:rFonts w:ascii="Calibri" w:eastAsia="Calibri" w:hAnsi="Calibri" w:cs="Times New Roman"/>
        </w:rPr>
        <w:t>seemed</w:t>
      </w:r>
      <w:r w:rsidR="00DB4D88">
        <w:rPr>
          <w:rFonts w:ascii="Calibri" w:eastAsia="Calibri" w:hAnsi="Calibri" w:cs="Times New Roman"/>
        </w:rPr>
        <w:t xml:space="preserve"> easy going</w:t>
      </w:r>
      <w:r w:rsidR="00382EAC">
        <w:rPr>
          <w:rFonts w:ascii="Calibri" w:eastAsia="Calibri" w:hAnsi="Calibri" w:cs="Times New Roman"/>
        </w:rPr>
        <w:t>,</w:t>
      </w:r>
      <w:r w:rsidR="000F4062">
        <w:rPr>
          <w:rFonts w:ascii="Calibri" w:eastAsia="Calibri" w:hAnsi="Calibri" w:cs="Times New Roman"/>
        </w:rPr>
        <w:t xml:space="preserve"> relaxed and confident chatting to his new boss for the first time. </w:t>
      </w:r>
      <w:r w:rsidR="00DD3108">
        <w:rPr>
          <w:rFonts w:ascii="Calibri" w:eastAsia="Calibri" w:hAnsi="Calibri" w:cs="Times New Roman"/>
        </w:rPr>
        <w:t xml:space="preserve">Roxanne moved the conversation on to business and listened </w:t>
      </w:r>
      <w:ins w:id="147" w:author="Chelsea Joy Arganbright" w:date="2021-07-16T20:58:00Z">
        <w:r w:rsidR="00C60AB2">
          <w:rPr>
            <w:rFonts w:ascii="Calibri" w:eastAsia="Calibri" w:hAnsi="Calibri" w:cs="Times New Roman"/>
          </w:rPr>
          <w:t xml:space="preserve">to </w:t>
        </w:r>
      </w:ins>
      <w:del w:id="148" w:author="Chelsea Joy Arganbright" w:date="2021-07-16T20:58:00Z">
        <w:r w:rsidR="00DD3108" w:rsidDel="00C60AB2">
          <w:rPr>
            <w:rFonts w:ascii="Calibri" w:eastAsia="Calibri" w:hAnsi="Calibri" w:cs="Times New Roman"/>
          </w:rPr>
          <w:delText xml:space="preserve">while </w:delText>
        </w:r>
      </w:del>
      <w:r w:rsidR="00DD3108">
        <w:rPr>
          <w:rFonts w:ascii="Calibri" w:eastAsia="Calibri" w:hAnsi="Calibri" w:cs="Times New Roman"/>
        </w:rPr>
        <w:t>Liam explain</w:t>
      </w:r>
      <w:del w:id="149" w:author="Chelsea Joy Arganbright" w:date="2021-07-16T20:58:00Z">
        <w:r w:rsidR="00DD3108" w:rsidDel="00C60AB2">
          <w:rPr>
            <w:rFonts w:ascii="Calibri" w:eastAsia="Calibri" w:hAnsi="Calibri" w:cs="Times New Roman"/>
          </w:rPr>
          <w:delText>ed</w:delText>
        </w:r>
      </w:del>
      <w:r w:rsidR="00DD3108">
        <w:rPr>
          <w:rFonts w:ascii="Calibri" w:eastAsia="Calibri" w:hAnsi="Calibri" w:cs="Times New Roman"/>
        </w:rPr>
        <w:t xml:space="preserve"> his </w:t>
      </w:r>
      <w:r w:rsidR="006A05BB">
        <w:rPr>
          <w:rFonts w:ascii="Calibri" w:eastAsia="Calibri" w:hAnsi="Calibri" w:cs="Times New Roman"/>
        </w:rPr>
        <w:t>initial thoughts on improving performance in his area.</w:t>
      </w:r>
      <w:r w:rsidR="00382EAC">
        <w:rPr>
          <w:rFonts w:ascii="Calibri" w:eastAsia="Calibri" w:hAnsi="Calibri" w:cs="Times New Roman"/>
        </w:rPr>
        <w:t xml:space="preserve"> </w:t>
      </w:r>
    </w:p>
    <w:p w14:paraId="433072F5" w14:textId="0964059A" w:rsidR="008D3DE2" w:rsidRDefault="008D3DE2" w:rsidP="0011085B">
      <w:pPr>
        <w:spacing w:after="100" w:afterAutospacing="1" w:line="240" w:lineRule="auto"/>
        <w:ind w:firstLine="567"/>
        <w:rPr>
          <w:ins w:id="150" w:author="Chelsea Joy Arganbright" w:date="2021-07-16T20:44:00Z"/>
          <w:rFonts w:ascii="Calibri" w:eastAsia="Calibri" w:hAnsi="Calibri" w:cs="Times New Roman"/>
        </w:rPr>
      </w:pPr>
    </w:p>
    <w:p w14:paraId="5D37A66E" w14:textId="378FFCBB" w:rsidR="008D3DE2" w:rsidRPr="00C33CBA" w:rsidDel="00C60AB2" w:rsidRDefault="008D3DE2" w:rsidP="0011085B">
      <w:pPr>
        <w:spacing w:after="100" w:afterAutospacing="1" w:line="240" w:lineRule="auto"/>
        <w:ind w:firstLine="567"/>
        <w:rPr>
          <w:del w:id="151" w:author="Chelsea Joy Arganbright" w:date="2021-07-16T21:11:00Z"/>
          <w:rFonts w:ascii="Calibri" w:eastAsia="Calibri" w:hAnsi="Calibri" w:cs="Times New Roman"/>
        </w:rPr>
      </w:pPr>
    </w:p>
    <w:p w14:paraId="41C4ED7A" w14:textId="40D6A6C3" w:rsidR="00C33CBA" w:rsidRDefault="00CD1999" w:rsidP="00C33CBA">
      <w:pPr>
        <w:spacing w:after="100" w:afterAutospacing="1" w:line="240" w:lineRule="auto"/>
        <w:ind w:firstLine="567"/>
        <w:rPr>
          <w:rFonts w:ascii="Calibri" w:eastAsia="Calibri" w:hAnsi="Calibri" w:cs="Times New Roman"/>
        </w:rPr>
      </w:pPr>
      <w:r>
        <w:rPr>
          <w:rFonts w:ascii="Calibri" w:eastAsia="Calibri" w:hAnsi="Calibri" w:cs="Times New Roman"/>
        </w:rPr>
        <w:t>At 8.00am</w:t>
      </w:r>
      <w:ins w:id="152" w:author="Chelsea Joy Arganbright" w:date="2021-07-16T21:11:00Z">
        <w:r w:rsidR="00234F3B">
          <w:rPr>
            <w:rFonts w:ascii="Calibri" w:eastAsia="Calibri" w:hAnsi="Calibri" w:cs="Times New Roman"/>
          </w:rPr>
          <w:t>,</w:t>
        </w:r>
      </w:ins>
      <w:r>
        <w:rPr>
          <w:rFonts w:ascii="Calibri" w:eastAsia="Calibri" w:hAnsi="Calibri" w:cs="Times New Roman"/>
        </w:rPr>
        <w:t xml:space="preserve"> Roxanne called </w:t>
      </w:r>
      <w:proofErr w:type="spellStart"/>
      <w:r>
        <w:rPr>
          <w:rFonts w:ascii="Calibri" w:eastAsia="Calibri" w:hAnsi="Calibri" w:cs="Times New Roman"/>
        </w:rPr>
        <w:t>Mitchie</w:t>
      </w:r>
      <w:proofErr w:type="spellEnd"/>
      <w:r>
        <w:rPr>
          <w:rFonts w:ascii="Calibri" w:eastAsia="Calibri" w:hAnsi="Calibri" w:cs="Times New Roman"/>
        </w:rPr>
        <w:t xml:space="preserve"> in Singapore</w:t>
      </w:r>
      <w:del w:id="153" w:author="Chelsea Joy Arganbright" w:date="2021-07-16T21:12:00Z">
        <w:r w:rsidDel="00234F3B">
          <w:rPr>
            <w:rFonts w:ascii="Calibri" w:eastAsia="Calibri" w:hAnsi="Calibri" w:cs="Times New Roman"/>
          </w:rPr>
          <w:delText>,</w:delText>
        </w:r>
      </w:del>
      <w:r>
        <w:rPr>
          <w:rFonts w:ascii="Calibri" w:eastAsia="Calibri" w:hAnsi="Calibri" w:cs="Times New Roman"/>
        </w:rPr>
        <w:t xml:space="preserve"> where it was 3.00pm</w:t>
      </w:r>
      <w:r w:rsidR="001800E8">
        <w:rPr>
          <w:rFonts w:ascii="Calibri" w:eastAsia="Calibri" w:hAnsi="Calibri" w:cs="Times New Roman"/>
        </w:rPr>
        <w:t xml:space="preserve"> on a typically humid aftern</w:t>
      </w:r>
      <w:r w:rsidR="00A27BEF">
        <w:rPr>
          <w:rFonts w:ascii="Calibri" w:eastAsia="Calibri" w:hAnsi="Calibri" w:cs="Times New Roman"/>
        </w:rPr>
        <w:t>oon.</w:t>
      </w:r>
      <w:r w:rsidR="009D50E0">
        <w:rPr>
          <w:rFonts w:ascii="Calibri" w:eastAsia="Calibri" w:hAnsi="Calibri" w:cs="Times New Roman"/>
        </w:rPr>
        <w:t xml:space="preserve"> </w:t>
      </w:r>
      <w:proofErr w:type="spellStart"/>
      <w:r w:rsidR="009D50E0">
        <w:rPr>
          <w:rFonts w:ascii="Calibri" w:eastAsia="Calibri" w:hAnsi="Calibri" w:cs="Times New Roman"/>
        </w:rPr>
        <w:t>Mitchie</w:t>
      </w:r>
      <w:proofErr w:type="spellEnd"/>
      <w:r w:rsidR="009D50E0">
        <w:rPr>
          <w:rFonts w:ascii="Calibri" w:eastAsia="Calibri" w:hAnsi="Calibri" w:cs="Times New Roman"/>
        </w:rPr>
        <w:t xml:space="preserve"> </w:t>
      </w:r>
      <w:ins w:id="154" w:author="Chelsea Joy Arganbright" w:date="2021-07-16T21:12:00Z">
        <w:r w:rsidR="00234F3B">
          <w:rPr>
            <w:rFonts w:ascii="Calibri" w:eastAsia="Calibri" w:hAnsi="Calibri" w:cs="Times New Roman"/>
          </w:rPr>
          <w:t xml:space="preserve">wore </w:t>
        </w:r>
      </w:ins>
      <w:del w:id="155" w:author="Chelsea Joy Arganbright" w:date="2021-07-16T21:12:00Z">
        <w:r w:rsidR="009D50E0" w:rsidDel="00234F3B">
          <w:rPr>
            <w:rFonts w:ascii="Calibri" w:eastAsia="Calibri" w:hAnsi="Calibri" w:cs="Times New Roman"/>
          </w:rPr>
          <w:delText xml:space="preserve">was wearing </w:delText>
        </w:r>
      </w:del>
      <w:r w:rsidR="009D50E0">
        <w:rPr>
          <w:rFonts w:ascii="Calibri" w:eastAsia="Calibri" w:hAnsi="Calibri" w:cs="Times New Roman"/>
        </w:rPr>
        <w:t xml:space="preserve">a </w:t>
      </w:r>
      <w:r w:rsidR="003755ED">
        <w:rPr>
          <w:rFonts w:ascii="Calibri" w:eastAsia="Calibri" w:hAnsi="Calibri" w:cs="Times New Roman"/>
        </w:rPr>
        <w:t>loose cardigan over a patterned blouse.</w:t>
      </w:r>
    </w:p>
    <w:p w14:paraId="25C95059" w14:textId="734B8D47" w:rsidR="003755ED" w:rsidRDefault="003755ED" w:rsidP="00C33CBA">
      <w:pPr>
        <w:spacing w:after="100" w:afterAutospacing="1" w:line="240" w:lineRule="auto"/>
        <w:ind w:firstLine="567"/>
        <w:rPr>
          <w:rFonts w:ascii="Calibri" w:eastAsia="Calibri" w:hAnsi="Calibri" w:cs="Times New Roman"/>
        </w:rPr>
      </w:pPr>
      <w:r>
        <w:rPr>
          <w:rFonts w:ascii="Calibri" w:eastAsia="Calibri" w:hAnsi="Calibri" w:cs="Times New Roman"/>
        </w:rPr>
        <w:t xml:space="preserve">‘It’s </w:t>
      </w:r>
      <w:r w:rsidR="006D0968">
        <w:rPr>
          <w:rFonts w:ascii="Calibri" w:eastAsia="Calibri" w:hAnsi="Calibri" w:cs="Times New Roman"/>
        </w:rPr>
        <w:t>funny here,’ she laughed, ‘it’s so hot outside that</w:t>
      </w:r>
      <w:ins w:id="156" w:author="Chelsea Joy Arganbright" w:date="2021-07-16T21:14:00Z">
        <w:r w:rsidR="00234F3B">
          <w:rPr>
            <w:rFonts w:ascii="Calibri" w:eastAsia="Calibri" w:hAnsi="Calibri" w:cs="Times New Roman"/>
          </w:rPr>
          <w:t xml:space="preserve"> </w:t>
        </w:r>
      </w:ins>
      <w:del w:id="157" w:author="Chelsea Joy Arganbright" w:date="2021-07-16T21:14:00Z">
        <w:r w:rsidR="006D0968" w:rsidDel="00234F3B">
          <w:rPr>
            <w:rFonts w:ascii="Calibri" w:eastAsia="Calibri" w:hAnsi="Calibri" w:cs="Times New Roman"/>
          </w:rPr>
          <w:delText xml:space="preserve"> </w:delText>
        </w:r>
      </w:del>
      <w:ins w:id="158" w:author="Chelsea Joy Arganbright" w:date="2021-07-16T21:14:00Z">
        <w:r w:rsidR="00234F3B">
          <w:rPr>
            <w:rFonts w:ascii="Calibri" w:eastAsia="Calibri" w:hAnsi="Calibri" w:cs="Times New Roman"/>
          </w:rPr>
          <w:t>you only need the lightest clothes</w:t>
        </w:r>
      </w:ins>
      <w:del w:id="159" w:author="Chelsea Joy Arganbright" w:date="2021-07-16T21:14:00Z">
        <w:r w:rsidR="009B5272" w:rsidDel="00234F3B">
          <w:rPr>
            <w:rFonts w:ascii="Calibri" w:eastAsia="Calibri" w:hAnsi="Calibri" w:cs="Times New Roman"/>
          </w:rPr>
          <w:delText>the lightest clothes are all you need</w:delText>
        </w:r>
      </w:del>
      <w:r w:rsidR="009B5272">
        <w:rPr>
          <w:rFonts w:ascii="Calibri" w:eastAsia="Calibri" w:hAnsi="Calibri" w:cs="Times New Roman"/>
        </w:rPr>
        <w:t xml:space="preserve">, but </w:t>
      </w:r>
      <w:del w:id="160" w:author="Chelsea Joy Arganbright" w:date="2021-07-16T21:14:00Z">
        <w:r w:rsidR="009B5272" w:rsidDel="00234F3B">
          <w:rPr>
            <w:rFonts w:ascii="Calibri" w:eastAsia="Calibri" w:hAnsi="Calibri" w:cs="Times New Roman"/>
          </w:rPr>
          <w:delText xml:space="preserve">everywhere </w:delText>
        </w:r>
      </w:del>
      <w:r w:rsidR="009B5272">
        <w:rPr>
          <w:rFonts w:ascii="Calibri" w:eastAsia="Calibri" w:hAnsi="Calibri" w:cs="Times New Roman"/>
        </w:rPr>
        <w:t>we run the air conditioning freezing cold</w:t>
      </w:r>
      <w:ins w:id="161" w:author="Chelsea Joy Arganbright" w:date="2021-07-16T21:15:00Z">
        <w:r w:rsidR="00234F3B">
          <w:rPr>
            <w:rFonts w:ascii="Calibri" w:eastAsia="Calibri" w:hAnsi="Calibri" w:cs="Times New Roman"/>
          </w:rPr>
          <w:t xml:space="preserve"> everywhere</w:t>
        </w:r>
      </w:ins>
      <w:r w:rsidR="009B5272">
        <w:rPr>
          <w:rFonts w:ascii="Calibri" w:eastAsia="Calibri" w:hAnsi="Calibri" w:cs="Times New Roman"/>
        </w:rPr>
        <w:t>, so in the office everyone has an extra layer on!’</w:t>
      </w:r>
      <w:ins w:id="162" w:author="Chelsea Joy Arganbright" w:date="2021-07-16T21:15:00Z">
        <w:r w:rsidR="00234F3B">
          <w:rPr>
            <w:rFonts w:ascii="Calibri" w:eastAsia="Calibri" w:hAnsi="Calibri" w:cs="Times New Roman"/>
          </w:rPr>
          <w:t xml:space="preserve"> (everywhere/everyo</w:t>
        </w:r>
      </w:ins>
      <w:ins w:id="163" w:author="Chelsea Joy Arganbright" w:date="2021-07-16T21:16:00Z">
        <w:r w:rsidR="00234F3B">
          <w:rPr>
            <w:rFonts w:ascii="Calibri" w:eastAsia="Calibri" w:hAnsi="Calibri" w:cs="Times New Roman"/>
          </w:rPr>
          <w:t xml:space="preserve">ne sounds repetitive, I’d replace </w:t>
        </w:r>
        <w:proofErr w:type="gramStart"/>
        <w:r w:rsidR="00234F3B">
          <w:rPr>
            <w:rFonts w:ascii="Calibri" w:eastAsia="Calibri" w:hAnsi="Calibri" w:cs="Times New Roman"/>
          </w:rPr>
          <w:t>with  ‘</w:t>
        </w:r>
        <w:proofErr w:type="gramEnd"/>
        <w:r w:rsidR="00234F3B">
          <w:rPr>
            <w:rFonts w:ascii="Calibri" w:eastAsia="Calibri" w:hAnsi="Calibri" w:cs="Times New Roman"/>
          </w:rPr>
          <w:t>in the office people have to keep an extra layer on!’)</w:t>
        </w:r>
      </w:ins>
    </w:p>
    <w:p w14:paraId="0E08FE13" w14:textId="29C0CD92" w:rsidR="008736B6" w:rsidRDefault="008736B6" w:rsidP="00B644E4">
      <w:pPr>
        <w:spacing w:after="100" w:afterAutospacing="1" w:line="240" w:lineRule="auto"/>
        <w:ind w:firstLine="567"/>
        <w:rPr>
          <w:ins w:id="164" w:author="Chelsea Joy Arganbright" w:date="2021-07-16T21:19:00Z"/>
          <w:rFonts w:ascii="Calibri" w:eastAsia="Calibri" w:hAnsi="Calibri" w:cs="Times New Roman"/>
        </w:rPr>
      </w:pPr>
      <w:r>
        <w:rPr>
          <w:rFonts w:ascii="Calibri" w:eastAsia="Calibri" w:hAnsi="Calibri" w:cs="Times New Roman"/>
        </w:rPr>
        <w:t xml:space="preserve">Roxanne soon worked out that </w:t>
      </w:r>
      <w:proofErr w:type="spellStart"/>
      <w:r>
        <w:rPr>
          <w:rFonts w:ascii="Calibri" w:eastAsia="Calibri" w:hAnsi="Calibri" w:cs="Times New Roman"/>
        </w:rPr>
        <w:t>Mitchie</w:t>
      </w:r>
      <w:proofErr w:type="spellEnd"/>
      <w:r>
        <w:rPr>
          <w:rFonts w:ascii="Calibri" w:eastAsia="Calibri" w:hAnsi="Calibri" w:cs="Times New Roman"/>
        </w:rPr>
        <w:t xml:space="preserve"> preferred to talk about </w:t>
      </w:r>
      <w:ins w:id="165" w:author="Chelsea Joy Arganbright" w:date="2021-07-16T21:17:00Z">
        <w:r w:rsidR="00234F3B">
          <w:rPr>
            <w:rFonts w:ascii="Calibri" w:eastAsia="Calibri" w:hAnsi="Calibri" w:cs="Times New Roman"/>
          </w:rPr>
          <w:t xml:space="preserve">general/everyday </w:t>
        </w:r>
      </w:ins>
      <w:r>
        <w:rPr>
          <w:rFonts w:ascii="Calibri" w:eastAsia="Calibri" w:hAnsi="Calibri" w:cs="Times New Roman"/>
        </w:rPr>
        <w:t>life in Singapore</w:t>
      </w:r>
      <w:del w:id="166" w:author="Chelsea Joy Arganbright" w:date="2021-07-16T21:17:00Z">
        <w:r w:rsidDel="00234F3B">
          <w:rPr>
            <w:rFonts w:ascii="Calibri" w:eastAsia="Calibri" w:hAnsi="Calibri" w:cs="Times New Roman"/>
          </w:rPr>
          <w:delText xml:space="preserve"> in general,</w:delText>
        </w:r>
      </w:del>
      <w:r>
        <w:rPr>
          <w:rFonts w:ascii="Calibri" w:eastAsia="Calibri" w:hAnsi="Calibri" w:cs="Times New Roman"/>
        </w:rPr>
        <w:t xml:space="preserve"> rather than about herself</w:t>
      </w:r>
      <w:ins w:id="167" w:author="Chelsea Joy Arganbright" w:date="2021-07-16T21:18:00Z">
        <w:r w:rsidR="00234F3B">
          <w:rPr>
            <w:rFonts w:ascii="Calibri" w:eastAsia="Calibri" w:hAnsi="Calibri" w:cs="Times New Roman"/>
          </w:rPr>
          <w:t>, though she did divulge</w:t>
        </w:r>
      </w:ins>
      <w:del w:id="168" w:author="Chelsea Joy Arganbright" w:date="2021-07-16T21:18:00Z">
        <w:r w:rsidDel="00234F3B">
          <w:rPr>
            <w:rFonts w:ascii="Calibri" w:eastAsia="Calibri" w:hAnsi="Calibri" w:cs="Times New Roman"/>
          </w:rPr>
          <w:delText>.</w:delText>
        </w:r>
      </w:del>
      <w:r>
        <w:rPr>
          <w:rFonts w:ascii="Calibri" w:eastAsia="Calibri" w:hAnsi="Calibri" w:cs="Times New Roman"/>
        </w:rPr>
        <w:t xml:space="preserve"> </w:t>
      </w:r>
      <w:ins w:id="169" w:author="Chelsea Joy Arganbright" w:date="2021-07-16T21:18:00Z">
        <w:r w:rsidR="00234F3B">
          <w:rPr>
            <w:rFonts w:ascii="Calibri" w:eastAsia="Calibri" w:hAnsi="Calibri" w:cs="Times New Roman"/>
          </w:rPr>
          <w:t>h</w:t>
        </w:r>
      </w:ins>
      <w:del w:id="170" w:author="Chelsea Joy Arganbright" w:date="2021-07-16T21:18:00Z">
        <w:r w:rsidDel="00234F3B">
          <w:rPr>
            <w:rFonts w:ascii="Calibri" w:eastAsia="Calibri" w:hAnsi="Calibri" w:cs="Times New Roman"/>
          </w:rPr>
          <w:delText>H</w:delText>
        </w:r>
      </w:del>
      <w:r>
        <w:rPr>
          <w:rFonts w:ascii="Calibri" w:eastAsia="Calibri" w:hAnsi="Calibri" w:cs="Times New Roman"/>
        </w:rPr>
        <w:t>er goal was to b</w:t>
      </w:r>
      <w:ins w:id="171" w:author="Chelsea Joy Arganbright" w:date="2021-07-16T21:17:00Z">
        <w:r w:rsidR="00234F3B">
          <w:rPr>
            <w:rFonts w:ascii="Calibri" w:eastAsia="Calibri" w:hAnsi="Calibri" w:cs="Times New Roman"/>
          </w:rPr>
          <w:t>u</w:t>
        </w:r>
      </w:ins>
      <w:r>
        <w:rPr>
          <w:rFonts w:ascii="Calibri" w:eastAsia="Calibri" w:hAnsi="Calibri" w:cs="Times New Roman"/>
        </w:rPr>
        <w:t xml:space="preserve">y a flat of her own from the </w:t>
      </w:r>
      <w:r w:rsidR="001767DB">
        <w:rPr>
          <w:rFonts w:ascii="Calibri" w:eastAsia="Calibri" w:hAnsi="Calibri" w:cs="Times New Roman"/>
        </w:rPr>
        <w:t xml:space="preserve">HDB – the </w:t>
      </w:r>
      <w:r w:rsidR="00A96CCB">
        <w:rPr>
          <w:rFonts w:ascii="Calibri" w:eastAsia="Calibri" w:hAnsi="Calibri" w:cs="Times New Roman"/>
        </w:rPr>
        <w:t>H</w:t>
      </w:r>
      <w:r w:rsidR="001767DB">
        <w:rPr>
          <w:rFonts w:ascii="Calibri" w:eastAsia="Calibri" w:hAnsi="Calibri" w:cs="Times New Roman"/>
        </w:rPr>
        <w:t xml:space="preserve">ousing and </w:t>
      </w:r>
      <w:r w:rsidR="00A96CCB">
        <w:rPr>
          <w:rFonts w:ascii="Calibri" w:eastAsia="Calibri" w:hAnsi="Calibri" w:cs="Times New Roman"/>
        </w:rPr>
        <w:t>D</w:t>
      </w:r>
      <w:r w:rsidR="001767DB">
        <w:rPr>
          <w:rFonts w:ascii="Calibri" w:eastAsia="Calibri" w:hAnsi="Calibri" w:cs="Times New Roman"/>
        </w:rPr>
        <w:t xml:space="preserve">evelopment </w:t>
      </w:r>
      <w:r w:rsidR="00A96CCB">
        <w:rPr>
          <w:rFonts w:ascii="Calibri" w:eastAsia="Calibri" w:hAnsi="Calibri" w:cs="Times New Roman"/>
        </w:rPr>
        <w:t>B</w:t>
      </w:r>
      <w:r w:rsidR="001767DB">
        <w:rPr>
          <w:rFonts w:ascii="Calibri" w:eastAsia="Calibri" w:hAnsi="Calibri" w:cs="Times New Roman"/>
        </w:rPr>
        <w:t>oard.</w:t>
      </w:r>
      <w:ins w:id="172" w:author="Chelsea Joy Arganbright" w:date="2021-07-16T21:18:00Z">
        <w:r w:rsidR="00234F3B">
          <w:rPr>
            <w:rFonts w:ascii="Calibri" w:eastAsia="Calibri" w:hAnsi="Calibri" w:cs="Times New Roman"/>
          </w:rPr>
          <w:t xml:space="preserve"> (added this in as you stated she doesn’t like to talk about herself, but </w:t>
        </w:r>
      </w:ins>
      <w:ins w:id="173" w:author="Chelsea Joy Arganbright" w:date="2021-07-16T21:19:00Z">
        <w:r w:rsidR="00234F3B">
          <w:rPr>
            <w:rFonts w:ascii="Calibri" w:eastAsia="Calibri" w:hAnsi="Calibri" w:cs="Times New Roman"/>
          </w:rPr>
          <w:t xml:space="preserve">she </w:t>
        </w:r>
      </w:ins>
      <w:ins w:id="174" w:author="Chelsea Joy Arganbright" w:date="2021-07-16T21:18:00Z">
        <w:r w:rsidR="00234F3B">
          <w:rPr>
            <w:rFonts w:ascii="Calibri" w:eastAsia="Calibri" w:hAnsi="Calibri" w:cs="Times New Roman"/>
          </w:rPr>
          <w:t>then made a statement about herself.)</w:t>
        </w:r>
      </w:ins>
    </w:p>
    <w:p w14:paraId="649B153B" w14:textId="74A580A7" w:rsidR="009B0ED5" w:rsidRDefault="009B0ED5" w:rsidP="00B644E4">
      <w:pPr>
        <w:spacing w:after="100" w:afterAutospacing="1" w:line="240" w:lineRule="auto"/>
        <w:ind w:firstLine="567"/>
        <w:rPr>
          <w:ins w:id="175" w:author="Chelsea Joy Arganbright" w:date="2021-07-16T21:19:00Z"/>
          <w:rFonts w:ascii="Calibri" w:eastAsia="Calibri" w:hAnsi="Calibri" w:cs="Times New Roman"/>
        </w:rPr>
      </w:pPr>
    </w:p>
    <w:p w14:paraId="0C4584ED" w14:textId="468EE69D" w:rsidR="009B0ED5" w:rsidRPr="00D47C5E" w:rsidRDefault="009B0ED5" w:rsidP="00B644E4">
      <w:pPr>
        <w:spacing w:after="100" w:afterAutospacing="1" w:line="240" w:lineRule="auto"/>
        <w:ind w:firstLine="567"/>
        <w:rPr>
          <w:rFonts w:ascii="Calibri" w:eastAsia="Calibri" w:hAnsi="Calibri" w:cs="Times New Roman"/>
          <w:sz w:val="48"/>
          <w:szCs w:val="48"/>
          <w:rPrChange w:id="176" w:author="Chelsea Joy Arganbright" w:date="2021-07-29T22:38:00Z">
            <w:rPr>
              <w:rFonts w:ascii="Calibri" w:eastAsia="Calibri" w:hAnsi="Calibri" w:cs="Times New Roman"/>
            </w:rPr>
          </w:rPrChange>
        </w:rPr>
      </w:pPr>
      <w:ins w:id="177" w:author="Chelsea Joy Arganbright" w:date="2021-07-16T21:19:00Z">
        <w:r w:rsidRPr="00D47C5E">
          <w:rPr>
            <w:rFonts w:ascii="Calibri" w:eastAsia="Calibri" w:hAnsi="Calibri" w:cs="Times New Roman"/>
            <w:sz w:val="48"/>
            <w:szCs w:val="48"/>
            <w:rPrChange w:id="178" w:author="Chelsea Joy Arganbright" w:date="2021-07-29T22:38:00Z">
              <w:rPr>
                <w:rFonts w:ascii="Calibri" w:eastAsia="Calibri" w:hAnsi="Calibri" w:cs="Times New Roman"/>
              </w:rPr>
            </w:rPrChange>
          </w:rPr>
          <w:t>---End edits---</w:t>
        </w:r>
      </w:ins>
    </w:p>
    <w:p w14:paraId="3D75DDBC" w14:textId="75A90973" w:rsidR="0081115A" w:rsidRDefault="0081115A" w:rsidP="00B644E4">
      <w:pPr>
        <w:ind w:firstLine="567"/>
        <w:rPr>
          <w:rFonts w:cstheme="minorHAnsi"/>
          <w:color w:val="121212"/>
          <w:shd w:val="clear" w:color="auto" w:fill="FFFFFF"/>
        </w:rPr>
      </w:pPr>
      <w:r>
        <w:rPr>
          <w:rFonts w:ascii="Calibri" w:eastAsia="Calibri" w:hAnsi="Calibri" w:cs="Times New Roman"/>
        </w:rPr>
        <w:t>‘</w:t>
      </w:r>
      <w:r w:rsidR="00BD012F">
        <w:rPr>
          <w:rFonts w:ascii="Calibri" w:eastAsia="Calibri" w:hAnsi="Calibri" w:cs="Times New Roman"/>
        </w:rPr>
        <w:t xml:space="preserve">If you are </w:t>
      </w:r>
      <w:proofErr w:type="gramStart"/>
      <w:r w:rsidR="00BD012F">
        <w:rPr>
          <w:rFonts w:ascii="Calibri" w:eastAsia="Calibri" w:hAnsi="Calibri" w:cs="Times New Roman"/>
        </w:rPr>
        <w:t>single</w:t>
      </w:r>
      <w:proofErr w:type="gramEnd"/>
      <w:r w:rsidR="00BD012F">
        <w:rPr>
          <w:rFonts w:ascii="Calibri" w:eastAsia="Calibri" w:hAnsi="Calibri" w:cs="Times New Roman"/>
        </w:rPr>
        <w:t xml:space="preserve"> y</w:t>
      </w:r>
      <w:r w:rsidR="00B44104">
        <w:rPr>
          <w:rFonts w:ascii="Calibri" w:eastAsia="Calibri" w:hAnsi="Calibri" w:cs="Times New Roman"/>
        </w:rPr>
        <w:t xml:space="preserve">ou can’t buy an HDB flat until you are 35,’ </w:t>
      </w:r>
      <w:proofErr w:type="spellStart"/>
      <w:r w:rsidR="00B44104">
        <w:rPr>
          <w:rFonts w:ascii="Calibri" w:eastAsia="Calibri" w:hAnsi="Calibri" w:cs="Times New Roman"/>
        </w:rPr>
        <w:t>Mitchi</w:t>
      </w:r>
      <w:r w:rsidR="00D825E8">
        <w:rPr>
          <w:rFonts w:ascii="Calibri" w:eastAsia="Calibri" w:hAnsi="Calibri" w:cs="Times New Roman"/>
        </w:rPr>
        <w:t>e</w:t>
      </w:r>
      <w:proofErr w:type="spellEnd"/>
      <w:r w:rsidR="00B44104">
        <w:rPr>
          <w:rFonts w:ascii="Calibri" w:eastAsia="Calibri" w:hAnsi="Calibri" w:cs="Times New Roman"/>
        </w:rPr>
        <w:t xml:space="preserve"> explained</w:t>
      </w:r>
      <w:r w:rsidR="00845479">
        <w:rPr>
          <w:rFonts w:ascii="Calibri" w:eastAsia="Calibri" w:hAnsi="Calibri" w:cs="Times New Roman"/>
        </w:rPr>
        <w:t>,</w:t>
      </w:r>
      <w:r w:rsidRPr="00407856">
        <w:rPr>
          <w:rFonts w:cstheme="minorHAnsi"/>
          <w:color w:val="121212"/>
          <w:shd w:val="clear" w:color="auto" w:fill="FFFFFF"/>
        </w:rPr>
        <w:t xml:space="preserve"> </w:t>
      </w:r>
      <w:r w:rsidR="0055290F">
        <w:rPr>
          <w:rFonts w:cstheme="minorHAnsi"/>
          <w:color w:val="121212"/>
          <w:shd w:val="clear" w:color="auto" w:fill="FFFFFF"/>
        </w:rPr>
        <w:t>‘</w:t>
      </w:r>
      <w:r w:rsidRPr="00407856">
        <w:rPr>
          <w:rFonts w:cstheme="minorHAnsi"/>
          <w:color w:val="121212"/>
          <w:shd w:val="clear" w:color="auto" w:fill="FFFFFF"/>
        </w:rPr>
        <w:t>unless you buy together with someone in your family</w:t>
      </w:r>
      <w:r w:rsidR="0055290F">
        <w:rPr>
          <w:rFonts w:cstheme="minorHAnsi"/>
          <w:color w:val="121212"/>
          <w:shd w:val="clear" w:color="auto" w:fill="FFFFFF"/>
        </w:rPr>
        <w:t>.</w:t>
      </w:r>
      <w:r w:rsidR="00FD5BCB">
        <w:rPr>
          <w:rFonts w:cstheme="minorHAnsi"/>
          <w:color w:val="121212"/>
          <w:shd w:val="clear" w:color="auto" w:fill="FFFFFF"/>
        </w:rPr>
        <w:t xml:space="preserve"> </w:t>
      </w:r>
      <w:r w:rsidRPr="00407856">
        <w:rPr>
          <w:rFonts w:cstheme="minorHAnsi"/>
          <w:color w:val="121212"/>
          <w:shd w:val="clear" w:color="auto" w:fill="FFFFFF"/>
        </w:rPr>
        <w:t xml:space="preserve">I love my </w:t>
      </w:r>
      <w:r w:rsidR="000A11D2">
        <w:rPr>
          <w:rFonts w:cstheme="minorHAnsi"/>
          <w:color w:val="121212"/>
          <w:shd w:val="clear" w:color="auto" w:fill="FFFFFF"/>
        </w:rPr>
        <w:t xml:space="preserve">four </w:t>
      </w:r>
      <w:r w:rsidRPr="00407856">
        <w:rPr>
          <w:rFonts w:cstheme="minorHAnsi"/>
          <w:color w:val="121212"/>
          <w:shd w:val="clear" w:color="auto" w:fill="FFFFFF"/>
        </w:rPr>
        <w:t>brothers</w:t>
      </w:r>
      <w:r w:rsidR="005A39CB">
        <w:rPr>
          <w:rFonts w:cstheme="minorHAnsi"/>
          <w:color w:val="121212"/>
          <w:shd w:val="clear" w:color="auto" w:fill="FFFFFF"/>
        </w:rPr>
        <w:t>,</w:t>
      </w:r>
      <w:r w:rsidR="000A11D2">
        <w:rPr>
          <w:rFonts w:cstheme="minorHAnsi"/>
          <w:color w:val="121212"/>
          <w:shd w:val="clear" w:color="auto" w:fill="FFFFFF"/>
        </w:rPr>
        <w:t>’</w:t>
      </w:r>
      <w:r w:rsidR="005A39CB">
        <w:rPr>
          <w:rFonts w:cstheme="minorHAnsi"/>
          <w:color w:val="121212"/>
          <w:shd w:val="clear" w:color="auto" w:fill="FFFFFF"/>
        </w:rPr>
        <w:t xml:space="preserve"> she went on,</w:t>
      </w:r>
      <w:r w:rsidRPr="00407856">
        <w:rPr>
          <w:rFonts w:cstheme="minorHAnsi"/>
          <w:color w:val="121212"/>
          <w:shd w:val="clear" w:color="auto" w:fill="FFFFFF"/>
        </w:rPr>
        <w:t xml:space="preserve"> </w:t>
      </w:r>
      <w:r w:rsidR="005A39CB">
        <w:rPr>
          <w:rFonts w:cstheme="minorHAnsi"/>
          <w:color w:val="121212"/>
          <w:shd w:val="clear" w:color="auto" w:fill="FFFFFF"/>
        </w:rPr>
        <w:t>‘</w:t>
      </w:r>
      <w:r w:rsidRPr="00407856">
        <w:rPr>
          <w:rFonts w:cstheme="minorHAnsi"/>
          <w:color w:val="121212"/>
          <w:shd w:val="clear" w:color="auto" w:fill="FFFFFF"/>
        </w:rPr>
        <w:t xml:space="preserve">but I don’t want to live with </w:t>
      </w:r>
      <w:r w:rsidR="0044109F">
        <w:rPr>
          <w:rFonts w:cstheme="minorHAnsi"/>
          <w:color w:val="121212"/>
          <w:shd w:val="clear" w:color="auto" w:fill="FFFFFF"/>
        </w:rPr>
        <w:t xml:space="preserve">any of </w:t>
      </w:r>
      <w:r w:rsidRPr="00407856">
        <w:rPr>
          <w:rFonts w:cstheme="minorHAnsi"/>
          <w:color w:val="121212"/>
          <w:shd w:val="clear" w:color="auto" w:fill="FFFFFF"/>
        </w:rPr>
        <w:t>them</w:t>
      </w:r>
      <w:r w:rsidR="0008172C">
        <w:rPr>
          <w:rFonts w:cstheme="minorHAnsi"/>
          <w:color w:val="121212"/>
          <w:shd w:val="clear" w:color="auto" w:fill="FFFFFF"/>
        </w:rPr>
        <w:t xml:space="preserve">! Anyway, </w:t>
      </w:r>
      <w:r w:rsidR="0044109F">
        <w:rPr>
          <w:rFonts w:cstheme="minorHAnsi"/>
          <w:color w:val="121212"/>
          <w:shd w:val="clear" w:color="auto" w:fill="FFFFFF"/>
        </w:rPr>
        <w:t xml:space="preserve">it gives me </w:t>
      </w:r>
      <w:r w:rsidR="0008172C">
        <w:rPr>
          <w:rFonts w:cstheme="minorHAnsi"/>
          <w:color w:val="121212"/>
          <w:shd w:val="clear" w:color="auto" w:fill="FFFFFF"/>
        </w:rPr>
        <w:t>four more years to save for my deposit</w:t>
      </w:r>
      <w:r w:rsidR="000A11D2">
        <w:rPr>
          <w:rFonts w:cstheme="minorHAnsi"/>
          <w:color w:val="121212"/>
          <w:shd w:val="clear" w:color="auto" w:fill="FFFFFF"/>
        </w:rPr>
        <w:t>.’</w:t>
      </w:r>
      <w:r w:rsidR="00E2582D">
        <w:rPr>
          <w:rFonts w:cstheme="minorHAnsi"/>
          <w:color w:val="121212"/>
          <w:shd w:val="clear" w:color="auto" w:fill="FFFFFF"/>
        </w:rPr>
        <w:t xml:space="preserve"> As the conversation turned to business</w:t>
      </w:r>
      <w:r w:rsidR="00117CD3">
        <w:rPr>
          <w:rFonts w:cstheme="minorHAnsi"/>
          <w:color w:val="121212"/>
          <w:shd w:val="clear" w:color="auto" w:fill="FFFFFF"/>
        </w:rPr>
        <w:t xml:space="preserve"> </w:t>
      </w:r>
      <w:proofErr w:type="spellStart"/>
      <w:r w:rsidR="00117CD3">
        <w:rPr>
          <w:rFonts w:cstheme="minorHAnsi"/>
          <w:color w:val="121212"/>
          <w:shd w:val="clear" w:color="auto" w:fill="FFFFFF"/>
        </w:rPr>
        <w:t>Mitchie</w:t>
      </w:r>
      <w:proofErr w:type="spellEnd"/>
      <w:r w:rsidR="00B644E4">
        <w:rPr>
          <w:rFonts w:cstheme="minorHAnsi"/>
          <w:color w:val="121212"/>
          <w:shd w:val="clear" w:color="auto" w:fill="FFFFFF"/>
        </w:rPr>
        <w:t xml:space="preserve"> outlined some of the challenges she was facing.</w:t>
      </w:r>
    </w:p>
    <w:p w14:paraId="70DC71C4" w14:textId="334F21FD" w:rsidR="00B644E4" w:rsidRDefault="00B644E4" w:rsidP="00B644E4">
      <w:pPr>
        <w:ind w:firstLine="567"/>
        <w:rPr>
          <w:rFonts w:cstheme="minorHAnsi"/>
          <w:color w:val="121212"/>
          <w:shd w:val="clear" w:color="auto" w:fill="FFFFFF"/>
        </w:rPr>
      </w:pPr>
      <w:r>
        <w:rPr>
          <w:rFonts w:cstheme="minorHAnsi"/>
          <w:color w:val="121212"/>
          <w:shd w:val="clear" w:color="auto" w:fill="FFFFFF"/>
        </w:rPr>
        <w:t>‘People here are very dilig</w:t>
      </w:r>
      <w:r w:rsidR="005F2E24">
        <w:rPr>
          <w:rFonts w:cstheme="minorHAnsi"/>
          <w:color w:val="121212"/>
          <w:shd w:val="clear" w:color="auto" w:fill="FFFFFF"/>
        </w:rPr>
        <w:t>ent, and work very hard. You know, it’s a money-driven society</w:t>
      </w:r>
      <w:r w:rsidR="0070471B">
        <w:rPr>
          <w:rFonts w:cstheme="minorHAnsi"/>
          <w:color w:val="121212"/>
          <w:shd w:val="clear" w:color="auto" w:fill="FFFFFF"/>
        </w:rPr>
        <w:t>, but it’s also a rule-driven society.’ She laughed, then went on. ‘W</w:t>
      </w:r>
      <w:r w:rsidR="0087379A">
        <w:rPr>
          <w:rFonts w:cstheme="minorHAnsi"/>
          <w:color w:val="121212"/>
          <w:shd w:val="clear" w:color="auto" w:fill="FFFFFF"/>
        </w:rPr>
        <w:t>e</w:t>
      </w:r>
      <w:r w:rsidR="0070471B">
        <w:rPr>
          <w:rFonts w:cstheme="minorHAnsi"/>
          <w:color w:val="121212"/>
          <w:shd w:val="clear" w:color="auto" w:fill="FFFFFF"/>
        </w:rPr>
        <w:t xml:space="preserve"> have rules for everything here, and in some ways that’s great</w:t>
      </w:r>
      <w:r w:rsidR="0087379A">
        <w:rPr>
          <w:rFonts w:cstheme="minorHAnsi"/>
          <w:color w:val="121212"/>
          <w:shd w:val="clear" w:color="auto" w:fill="FFFFFF"/>
        </w:rPr>
        <w:t>.</w:t>
      </w:r>
      <w:r w:rsidR="0070471B">
        <w:rPr>
          <w:rFonts w:cstheme="minorHAnsi"/>
          <w:color w:val="121212"/>
          <w:shd w:val="clear" w:color="auto" w:fill="FFFFFF"/>
        </w:rPr>
        <w:t xml:space="preserve"> Singapore is not only beautiful, it’s clean, </w:t>
      </w:r>
      <w:r w:rsidR="0087379A">
        <w:rPr>
          <w:rFonts w:cstheme="minorHAnsi"/>
          <w:color w:val="121212"/>
          <w:shd w:val="clear" w:color="auto" w:fill="FFFFFF"/>
        </w:rPr>
        <w:t xml:space="preserve">and </w:t>
      </w:r>
      <w:r w:rsidR="0070471B">
        <w:rPr>
          <w:rFonts w:cstheme="minorHAnsi"/>
          <w:color w:val="121212"/>
          <w:shd w:val="clear" w:color="auto" w:fill="FFFFFF"/>
        </w:rPr>
        <w:t>virtually crime free</w:t>
      </w:r>
      <w:r w:rsidR="0087379A">
        <w:rPr>
          <w:rFonts w:cstheme="minorHAnsi"/>
          <w:color w:val="121212"/>
          <w:shd w:val="clear" w:color="auto" w:fill="FFFFFF"/>
        </w:rPr>
        <w:t>. A</w:t>
      </w:r>
      <w:r w:rsidR="003E1FEC">
        <w:rPr>
          <w:rFonts w:cstheme="minorHAnsi"/>
          <w:color w:val="121212"/>
          <w:shd w:val="clear" w:color="auto" w:fill="FFFFFF"/>
        </w:rPr>
        <w:t>nd we are very polite! A</w:t>
      </w:r>
      <w:r w:rsidR="0087379A">
        <w:rPr>
          <w:rFonts w:cstheme="minorHAnsi"/>
          <w:color w:val="121212"/>
          <w:shd w:val="clear" w:color="auto" w:fill="FFFFFF"/>
        </w:rPr>
        <w:t xml:space="preserve">fter all you can be sent to jail for </w:t>
      </w:r>
      <w:r w:rsidR="00F376F3">
        <w:rPr>
          <w:rFonts w:cstheme="minorHAnsi"/>
          <w:color w:val="121212"/>
          <w:shd w:val="clear" w:color="auto" w:fill="FFFFFF"/>
        </w:rPr>
        <w:t>getting in</w:t>
      </w:r>
      <w:r w:rsidR="0087379A">
        <w:rPr>
          <w:rFonts w:cstheme="minorHAnsi"/>
          <w:color w:val="121212"/>
          <w:shd w:val="clear" w:color="auto" w:fill="FFFFFF"/>
        </w:rPr>
        <w:t xml:space="preserve"> some</w:t>
      </w:r>
      <w:r w:rsidR="00F376F3">
        <w:rPr>
          <w:rFonts w:cstheme="minorHAnsi"/>
          <w:color w:val="121212"/>
          <w:shd w:val="clear" w:color="auto" w:fill="FFFFFF"/>
        </w:rPr>
        <w:t>on</w:t>
      </w:r>
      <w:r w:rsidR="00C307CC">
        <w:rPr>
          <w:rFonts w:cstheme="minorHAnsi"/>
          <w:color w:val="121212"/>
          <w:shd w:val="clear" w:color="auto" w:fill="FFFFFF"/>
        </w:rPr>
        <w:t>e</w:t>
      </w:r>
      <w:r w:rsidR="0087379A">
        <w:rPr>
          <w:rFonts w:cstheme="minorHAnsi"/>
          <w:color w:val="121212"/>
          <w:shd w:val="clear" w:color="auto" w:fill="FFFFFF"/>
        </w:rPr>
        <w:t xml:space="preserve">’s way </w:t>
      </w:r>
      <w:r w:rsidR="00C307CC">
        <w:rPr>
          <w:rFonts w:cstheme="minorHAnsi"/>
          <w:color w:val="121212"/>
          <w:shd w:val="clear" w:color="auto" w:fill="FFFFFF"/>
        </w:rPr>
        <w:t>on the pavement</w:t>
      </w:r>
      <w:r w:rsidR="003E1FEC">
        <w:rPr>
          <w:rFonts w:cstheme="minorHAnsi"/>
          <w:color w:val="121212"/>
          <w:shd w:val="clear" w:color="auto" w:fill="FFFFFF"/>
        </w:rPr>
        <w:t xml:space="preserve"> so we have to be. But because of th</w:t>
      </w:r>
      <w:r w:rsidR="00E812D5">
        <w:rPr>
          <w:rFonts w:cstheme="minorHAnsi"/>
          <w:color w:val="121212"/>
          <w:shd w:val="clear" w:color="auto" w:fill="FFFFFF"/>
        </w:rPr>
        <w:t>at there</w:t>
      </w:r>
      <w:r w:rsidR="003E1FEC">
        <w:rPr>
          <w:rFonts w:cstheme="minorHAnsi"/>
          <w:color w:val="121212"/>
          <w:shd w:val="clear" w:color="auto" w:fill="FFFFFF"/>
        </w:rPr>
        <w:t xml:space="preserve"> tend to be very strict ways of doing things</w:t>
      </w:r>
      <w:r w:rsidR="00E812D5">
        <w:rPr>
          <w:rFonts w:cstheme="minorHAnsi"/>
          <w:color w:val="121212"/>
          <w:shd w:val="clear" w:color="auto" w:fill="FFFFFF"/>
        </w:rPr>
        <w:t>.</w:t>
      </w:r>
      <w:r w:rsidR="003E1FEC">
        <w:rPr>
          <w:rFonts w:cstheme="minorHAnsi"/>
          <w:color w:val="121212"/>
          <w:shd w:val="clear" w:color="auto" w:fill="FFFFFF"/>
        </w:rPr>
        <w:t xml:space="preserve"> </w:t>
      </w:r>
      <w:r w:rsidR="00E812D5">
        <w:rPr>
          <w:rFonts w:cstheme="minorHAnsi"/>
          <w:color w:val="121212"/>
          <w:shd w:val="clear" w:color="auto" w:fill="FFFFFF"/>
        </w:rPr>
        <w:t>E</w:t>
      </w:r>
      <w:r w:rsidR="003E1FEC">
        <w:rPr>
          <w:rFonts w:cstheme="minorHAnsi"/>
          <w:color w:val="121212"/>
          <w:shd w:val="clear" w:color="auto" w:fill="FFFFFF"/>
        </w:rPr>
        <w:t>ven though our office here is more Western in its ways than Eastern</w:t>
      </w:r>
      <w:r w:rsidR="00E812D5">
        <w:rPr>
          <w:rFonts w:cstheme="minorHAnsi"/>
          <w:color w:val="121212"/>
          <w:shd w:val="clear" w:color="auto" w:fill="FFFFFF"/>
        </w:rPr>
        <w:t xml:space="preserve"> it is still difficult to change things. I can see a lot of ways in which we could serve our customers better, but persuading others of that is not always easy.</w:t>
      </w:r>
      <w:r w:rsidR="009642A1">
        <w:rPr>
          <w:rFonts w:cstheme="minorHAnsi"/>
          <w:color w:val="121212"/>
          <w:shd w:val="clear" w:color="auto" w:fill="FFFFFF"/>
        </w:rPr>
        <w:t>’</w:t>
      </w:r>
    </w:p>
    <w:p w14:paraId="7DD7C2EB" w14:textId="56AE601C" w:rsidR="00E61FB9" w:rsidRDefault="00E61FB9" w:rsidP="00B644E4">
      <w:pPr>
        <w:ind w:firstLine="567"/>
        <w:rPr>
          <w:rFonts w:cstheme="minorHAnsi"/>
          <w:color w:val="121212"/>
          <w:shd w:val="clear" w:color="auto" w:fill="FFFFFF"/>
        </w:rPr>
      </w:pPr>
      <w:r>
        <w:rPr>
          <w:rFonts w:cstheme="minorHAnsi"/>
          <w:color w:val="121212"/>
          <w:shd w:val="clear" w:color="auto" w:fill="FFFFFF"/>
        </w:rPr>
        <w:t xml:space="preserve">Roxanne asked some questions but for the next half-hour she was happy to let </w:t>
      </w:r>
      <w:proofErr w:type="spellStart"/>
      <w:r>
        <w:rPr>
          <w:rFonts w:cstheme="minorHAnsi"/>
          <w:color w:val="121212"/>
          <w:shd w:val="clear" w:color="auto" w:fill="FFFFFF"/>
        </w:rPr>
        <w:t>Mitchie</w:t>
      </w:r>
      <w:proofErr w:type="spellEnd"/>
      <w:r>
        <w:rPr>
          <w:rFonts w:cstheme="minorHAnsi"/>
          <w:color w:val="121212"/>
          <w:shd w:val="clear" w:color="auto" w:fill="FFFFFF"/>
        </w:rPr>
        <w:t xml:space="preserve"> do the talking while she took notes.</w:t>
      </w:r>
      <w:r w:rsidR="00AE76B0">
        <w:rPr>
          <w:rFonts w:cstheme="minorHAnsi"/>
          <w:color w:val="121212"/>
          <w:shd w:val="clear" w:color="auto" w:fill="FFFFFF"/>
        </w:rPr>
        <w:t xml:space="preserve"> At 9.00am, after a quick comfort break and </w:t>
      </w:r>
      <w:r w:rsidR="00F34E51">
        <w:rPr>
          <w:rFonts w:cstheme="minorHAnsi"/>
          <w:color w:val="121212"/>
          <w:shd w:val="clear" w:color="auto" w:fill="FFFFFF"/>
        </w:rPr>
        <w:t xml:space="preserve">a </w:t>
      </w:r>
      <w:r w:rsidR="00F770A2">
        <w:rPr>
          <w:rFonts w:cstheme="minorHAnsi"/>
          <w:color w:val="121212"/>
          <w:shd w:val="clear" w:color="auto" w:fill="FFFFFF"/>
        </w:rPr>
        <w:t>short</w:t>
      </w:r>
      <w:r w:rsidR="00F34E51">
        <w:rPr>
          <w:rFonts w:cstheme="minorHAnsi"/>
          <w:color w:val="121212"/>
          <w:shd w:val="clear" w:color="auto" w:fill="FFFFFF"/>
        </w:rPr>
        <w:t xml:space="preserve"> visit to the </w:t>
      </w:r>
      <w:r w:rsidR="00540ED6">
        <w:rPr>
          <w:rFonts w:cstheme="minorHAnsi"/>
          <w:color w:val="121212"/>
          <w:shd w:val="clear" w:color="auto" w:fill="FFFFFF"/>
        </w:rPr>
        <w:t>k</w:t>
      </w:r>
      <w:r w:rsidR="00E333C1">
        <w:rPr>
          <w:rFonts w:cstheme="minorHAnsi"/>
          <w:color w:val="121212"/>
          <w:shd w:val="clear" w:color="auto" w:fill="FFFFFF"/>
        </w:rPr>
        <w:t>itchen on her floor of the London office to retri</w:t>
      </w:r>
      <w:r w:rsidR="00540ED6">
        <w:rPr>
          <w:rFonts w:cstheme="minorHAnsi"/>
          <w:color w:val="121212"/>
          <w:shd w:val="clear" w:color="auto" w:fill="FFFFFF"/>
        </w:rPr>
        <w:t>e</w:t>
      </w:r>
      <w:r w:rsidR="00E333C1">
        <w:rPr>
          <w:rFonts w:cstheme="minorHAnsi"/>
          <w:color w:val="121212"/>
          <w:shd w:val="clear" w:color="auto" w:fill="FFFFFF"/>
        </w:rPr>
        <w:t>ve the second half of her breakfast smo</w:t>
      </w:r>
      <w:r w:rsidR="00540ED6">
        <w:rPr>
          <w:rFonts w:cstheme="minorHAnsi"/>
          <w:color w:val="121212"/>
          <w:shd w:val="clear" w:color="auto" w:fill="FFFFFF"/>
        </w:rPr>
        <w:t>o</w:t>
      </w:r>
      <w:r w:rsidR="00E333C1">
        <w:rPr>
          <w:rFonts w:cstheme="minorHAnsi"/>
          <w:color w:val="121212"/>
          <w:shd w:val="clear" w:color="auto" w:fill="FFFFFF"/>
        </w:rPr>
        <w:t>thie</w:t>
      </w:r>
      <w:r w:rsidR="00F770A2">
        <w:rPr>
          <w:rFonts w:cstheme="minorHAnsi"/>
          <w:color w:val="121212"/>
          <w:shd w:val="clear" w:color="auto" w:fill="FFFFFF"/>
        </w:rPr>
        <w:t>, Roxanne made her third call of the morning, this time to Arju</w:t>
      </w:r>
      <w:r w:rsidR="009D1A4C">
        <w:rPr>
          <w:rFonts w:cstheme="minorHAnsi"/>
          <w:color w:val="121212"/>
          <w:shd w:val="clear" w:color="auto" w:fill="FFFFFF"/>
        </w:rPr>
        <w:t>n</w:t>
      </w:r>
      <w:r w:rsidR="00F770A2">
        <w:rPr>
          <w:rFonts w:cstheme="minorHAnsi"/>
          <w:color w:val="121212"/>
          <w:shd w:val="clear" w:color="auto" w:fill="FFFFFF"/>
        </w:rPr>
        <w:t xml:space="preserve"> in M</w:t>
      </w:r>
      <w:r w:rsidR="00C51A50">
        <w:rPr>
          <w:rFonts w:cstheme="minorHAnsi"/>
          <w:color w:val="121212"/>
          <w:shd w:val="clear" w:color="auto" w:fill="FFFFFF"/>
        </w:rPr>
        <w:t>u</w:t>
      </w:r>
      <w:r w:rsidR="00F770A2">
        <w:rPr>
          <w:rFonts w:cstheme="minorHAnsi"/>
          <w:color w:val="121212"/>
          <w:shd w:val="clear" w:color="auto" w:fill="FFFFFF"/>
        </w:rPr>
        <w:t>mbai</w:t>
      </w:r>
      <w:r w:rsidR="00C51A50">
        <w:rPr>
          <w:rFonts w:cstheme="minorHAnsi"/>
          <w:color w:val="121212"/>
          <w:shd w:val="clear" w:color="auto" w:fill="FFFFFF"/>
        </w:rPr>
        <w:t>.</w:t>
      </w:r>
    </w:p>
    <w:p w14:paraId="7AAA0170" w14:textId="42B2F4CD" w:rsidR="00C51A50" w:rsidRDefault="00C51A50" w:rsidP="00B644E4">
      <w:pPr>
        <w:ind w:firstLine="567"/>
        <w:rPr>
          <w:rFonts w:cstheme="minorHAnsi"/>
          <w:color w:val="121212"/>
          <w:shd w:val="clear" w:color="auto" w:fill="FFFFFF"/>
        </w:rPr>
      </w:pPr>
      <w:r>
        <w:rPr>
          <w:rFonts w:cstheme="minorHAnsi"/>
          <w:color w:val="121212"/>
          <w:shd w:val="clear" w:color="auto" w:fill="FFFFFF"/>
        </w:rPr>
        <w:t>‘I am very lucky here,’ Arjun began</w:t>
      </w:r>
      <w:r w:rsidR="00C526BE">
        <w:rPr>
          <w:rFonts w:cstheme="minorHAnsi"/>
          <w:color w:val="121212"/>
          <w:shd w:val="clear" w:color="auto" w:fill="FFFFFF"/>
        </w:rPr>
        <w:t xml:space="preserve"> with a beaming smile, ‘because I have a great team here in Mumbai. We are all working very well together</w:t>
      </w:r>
      <w:r w:rsidR="006E5DDE">
        <w:rPr>
          <w:rFonts w:cstheme="minorHAnsi"/>
          <w:color w:val="121212"/>
          <w:shd w:val="clear" w:color="auto" w:fill="FFFFFF"/>
        </w:rPr>
        <w:t xml:space="preserve"> and that is a very </w:t>
      </w:r>
      <w:r w:rsidR="00E86BD1">
        <w:rPr>
          <w:rFonts w:cstheme="minorHAnsi"/>
          <w:color w:val="121212"/>
          <w:shd w:val="clear" w:color="auto" w:fill="FFFFFF"/>
        </w:rPr>
        <w:t xml:space="preserve">good </w:t>
      </w:r>
      <w:r w:rsidR="006E5DDE">
        <w:rPr>
          <w:rFonts w:cstheme="minorHAnsi"/>
          <w:color w:val="121212"/>
          <w:shd w:val="clear" w:color="auto" w:fill="FFFFFF"/>
        </w:rPr>
        <w:t>thing, I think, both for us here in Mumbai, and for the company</w:t>
      </w:r>
      <w:r w:rsidR="00317CD3">
        <w:rPr>
          <w:rFonts w:cstheme="minorHAnsi"/>
          <w:color w:val="121212"/>
          <w:shd w:val="clear" w:color="auto" w:fill="FFFFFF"/>
        </w:rPr>
        <w:t>.’</w:t>
      </w:r>
    </w:p>
    <w:p w14:paraId="5F5CD8E8" w14:textId="77777777" w:rsidR="00EE7A9D" w:rsidRDefault="00115EE5" w:rsidP="00550C6E">
      <w:pPr>
        <w:ind w:firstLine="567"/>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that’s great to hear, Arjun,’ Roxanne began, returning Arjun’s wide smile</w:t>
      </w:r>
      <w:r w:rsidR="004C2D81">
        <w:rPr>
          <w:rFonts w:cstheme="minorHAnsi"/>
          <w:color w:val="121212"/>
          <w:shd w:val="clear" w:color="auto" w:fill="FFFFFF"/>
        </w:rPr>
        <w:t xml:space="preserve">. ‘Really good to hear the team is going so well. </w:t>
      </w:r>
      <w:r w:rsidR="00742E48">
        <w:rPr>
          <w:rFonts w:cstheme="minorHAnsi"/>
          <w:color w:val="121212"/>
          <w:shd w:val="clear" w:color="auto" w:fill="FFFFFF"/>
        </w:rPr>
        <w:t>Tell me a little bit about you, if you would</w:t>
      </w:r>
      <w:r w:rsidR="002D0FD6">
        <w:rPr>
          <w:rFonts w:cstheme="minorHAnsi"/>
          <w:color w:val="121212"/>
          <w:shd w:val="clear" w:color="auto" w:fill="FFFFFF"/>
        </w:rPr>
        <w:t>.</w:t>
      </w:r>
      <w:r w:rsidR="00742E48">
        <w:rPr>
          <w:rFonts w:cstheme="minorHAnsi"/>
          <w:color w:val="121212"/>
          <w:shd w:val="clear" w:color="auto" w:fill="FFFFFF"/>
        </w:rPr>
        <w:t xml:space="preserve"> I really like to get to know people</w:t>
      </w:r>
      <w:r w:rsidR="002D0FD6">
        <w:rPr>
          <w:rFonts w:cstheme="minorHAnsi"/>
          <w:color w:val="121212"/>
          <w:shd w:val="clear" w:color="auto" w:fill="FFFFFF"/>
        </w:rPr>
        <w:t xml:space="preserve">, and I’m fascinated by </w:t>
      </w:r>
      <w:r w:rsidR="007C3264">
        <w:rPr>
          <w:rFonts w:cstheme="minorHAnsi"/>
          <w:color w:val="121212"/>
          <w:shd w:val="clear" w:color="auto" w:fill="FFFFFF"/>
        </w:rPr>
        <w:t>countries I haven’t been able to visit yet, and by different cultur</w:t>
      </w:r>
      <w:r w:rsidR="00550C6E">
        <w:rPr>
          <w:rFonts w:cstheme="minorHAnsi"/>
          <w:color w:val="121212"/>
          <w:shd w:val="clear" w:color="auto" w:fill="FFFFFF"/>
        </w:rPr>
        <w:t>es.’</w:t>
      </w:r>
    </w:p>
    <w:p w14:paraId="4560ED6F" w14:textId="61E5F63A" w:rsidR="00AC052D" w:rsidRDefault="00EE12AC" w:rsidP="005D2B1E">
      <w:pPr>
        <w:ind w:firstLine="567"/>
        <w:rPr>
          <w:rFonts w:cstheme="minorHAnsi"/>
          <w:color w:val="121212"/>
          <w:shd w:val="clear" w:color="auto" w:fill="FFFFFF"/>
        </w:rPr>
      </w:pPr>
      <w:r>
        <w:rPr>
          <w:rFonts w:cstheme="minorHAnsi"/>
          <w:color w:val="121212"/>
          <w:shd w:val="clear" w:color="auto" w:fill="FFFFFF"/>
        </w:rPr>
        <w:t>‘</w:t>
      </w:r>
      <w:r w:rsidR="00EE7A9D">
        <w:rPr>
          <w:rFonts w:cstheme="minorHAnsi"/>
          <w:color w:val="121212"/>
          <w:shd w:val="clear" w:color="auto" w:fill="FFFFFF"/>
        </w:rPr>
        <w:t xml:space="preserve">Oh, me too,’ said Arjun with enthusiasm. </w:t>
      </w:r>
      <w:r w:rsidR="00AC052D">
        <w:rPr>
          <w:rFonts w:cstheme="minorHAnsi"/>
          <w:color w:val="121212"/>
          <w:shd w:val="clear" w:color="auto" w:fill="FFFFFF"/>
        </w:rPr>
        <w:t>‘</w:t>
      </w:r>
      <w:r>
        <w:rPr>
          <w:rFonts w:cstheme="minorHAnsi"/>
          <w:bCs/>
          <w:color w:val="121212"/>
          <w:shd w:val="clear" w:color="auto" w:fill="FFFFFF"/>
        </w:rPr>
        <w:t xml:space="preserve">But </w:t>
      </w:r>
      <w:r w:rsidR="00AC052D">
        <w:rPr>
          <w:rFonts w:cstheme="minorHAnsi"/>
          <w:color w:val="121212"/>
          <w:shd w:val="clear" w:color="auto" w:fill="FFFFFF"/>
        </w:rPr>
        <w:t xml:space="preserve">I am very lucky here. I live in an </w:t>
      </w:r>
      <w:r w:rsidR="00AC6FF5">
        <w:rPr>
          <w:rFonts w:cstheme="minorHAnsi"/>
          <w:color w:val="121212"/>
          <w:shd w:val="clear" w:color="auto" w:fill="FFFFFF"/>
        </w:rPr>
        <w:t>a</w:t>
      </w:r>
      <w:r w:rsidR="00AC052D" w:rsidRPr="00690875">
        <w:rPr>
          <w:rFonts w:cstheme="minorHAnsi"/>
          <w:color w:val="121212"/>
          <w:shd w:val="clear" w:color="auto" w:fill="FFFFFF"/>
        </w:rPr>
        <w:t>partment complex,</w:t>
      </w:r>
      <w:r w:rsidR="00AC6FF5">
        <w:rPr>
          <w:rFonts w:cstheme="minorHAnsi"/>
          <w:color w:val="121212"/>
          <w:shd w:val="clear" w:color="auto" w:fill="FFFFFF"/>
        </w:rPr>
        <w:t xml:space="preserve"> and </w:t>
      </w:r>
      <w:r w:rsidR="00AC6FF5" w:rsidRPr="008B3A6D">
        <w:rPr>
          <w:rFonts w:cstheme="minorHAnsi"/>
          <w:color w:val="121212"/>
          <w:shd w:val="clear" w:color="auto" w:fill="FFFFFF"/>
        </w:rPr>
        <w:t xml:space="preserve">it has a </w:t>
      </w:r>
      <w:r w:rsidR="00AC052D" w:rsidRPr="008B3A6D">
        <w:rPr>
          <w:rFonts w:cstheme="minorHAnsi"/>
          <w:color w:val="121212"/>
          <w:shd w:val="clear" w:color="auto" w:fill="FFFFFF"/>
        </w:rPr>
        <w:t>great range of facilities</w:t>
      </w:r>
      <w:r w:rsidR="00AC6FF5" w:rsidRPr="008B3A6D">
        <w:rPr>
          <w:rFonts w:cstheme="minorHAnsi"/>
          <w:color w:val="121212"/>
          <w:shd w:val="clear" w:color="auto" w:fill="FFFFFF"/>
        </w:rPr>
        <w:t xml:space="preserve">! We have a </w:t>
      </w:r>
      <w:r w:rsidR="00AC052D" w:rsidRPr="008B3A6D">
        <w:rPr>
          <w:rFonts w:cstheme="minorHAnsi"/>
          <w:color w:val="121212"/>
          <w:shd w:val="clear" w:color="auto" w:fill="FFFFFF"/>
        </w:rPr>
        <w:t>gym,</w:t>
      </w:r>
      <w:r w:rsidR="00626828" w:rsidRPr="008B3A6D">
        <w:rPr>
          <w:rFonts w:cstheme="minorHAnsi"/>
          <w:color w:val="121212"/>
          <w:shd w:val="clear" w:color="auto" w:fill="FFFFFF"/>
        </w:rPr>
        <w:t xml:space="preserve"> a</w:t>
      </w:r>
      <w:r w:rsidR="00AC052D" w:rsidRPr="008B3A6D">
        <w:rPr>
          <w:rFonts w:cstheme="minorHAnsi"/>
          <w:color w:val="121212"/>
          <w:shd w:val="clear" w:color="auto" w:fill="FFFFFF"/>
        </w:rPr>
        <w:t xml:space="preserve"> clubhouses, gardens, and playgrounds. </w:t>
      </w:r>
      <w:r w:rsidR="006D4D5F">
        <w:rPr>
          <w:rFonts w:cstheme="minorHAnsi"/>
          <w:color w:val="121212"/>
          <w:shd w:val="clear" w:color="auto" w:fill="FFFFFF"/>
        </w:rPr>
        <w:t>Our neighbours</w:t>
      </w:r>
      <w:r w:rsidR="00AC052D" w:rsidRPr="008B3A6D">
        <w:rPr>
          <w:rFonts w:cstheme="minorHAnsi"/>
          <w:color w:val="121212"/>
          <w:shd w:val="clear" w:color="auto" w:fill="FFFFFF"/>
        </w:rPr>
        <w:t xml:space="preserve"> </w:t>
      </w:r>
      <w:r w:rsidR="008D2CAF" w:rsidRPr="008B3A6D">
        <w:rPr>
          <w:rFonts w:cstheme="minorHAnsi"/>
          <w:color w:val="121212"/>
          <w:shd w:val="clear" w:color="auto" w:fill="FFFFFF"/>
        </w:rPr>
        <w:t>here</w:t>
      </w:r>
      <w:r w:rsidR="009D3D46" w:rsidRPr="008B3A6D">
        <w:rPr>
          <w:rFonts w:cstheme="minorHAnsi"/>
          <w:color w:val="121212"/>
          <w:shd w:val="clear" w:color="auto" w:fill="FFFFFF"/>
        </w:rPr>
        <w:t xml:space="preserve"> </w:t>
      </w:r>
      <w:r w:rsidR="00AC052D" w:rsidRPr="008B3A6D">
        <w:rPr>
          <w:rFonts w:cstheme="minorHAnsi"/>
          <w:color w:val="121212"/>
          <w:shd w:val="clear" w:color="auto" w:fill="FFFFFF"/>
        </w:rPr>
        <w:t xml:space="preserve">organize social occasions throughout the year and </w:t>
      </w:r>
      <w:r w:rsidR="009D3D46" w:rsidRPr="008B3A6D">
        <w:rPr>
          <w:rFonts w:cstheme="minorHAnsi"/>
          <w:color w:val="121212"/>
          <w:shd w:val="clear" w:color="auto" w:fill="FFFFFF"/>
        </w:rPr>
        <w:t xml:space="preserve">we </w:t>
      </w:r>
      <w:r w:rsidR="00AC052D" w:rsidRPr="008B3A6D">
        <w:rPr>
          <w:rFonts w:cstheme="minorHAnsi"/>
          <w:color w:val="121212"/>
          <w:shd w:val="clear" w:color="auto" w:fill="FFFFFF"/>
        </w:rPr>
        <w:t>celebrate</w:t>
      </w:r>
      <w:r w:rsidR="009D3D46" w:rsidRPr="008B3A6D">
        <w:rPr>
          <w:rFonts w:cstheme="minorHAnsi"/>
          <w:color w:val="121212"/>
          <w:shd w:val="clear" w:color="auto" w:fill="FFFFFF"/>
        </w:rPr>
        <w:t xml:space="preserve"> many</w:t>
      </w:r>
      <w:r w:rsidR="00AC052D" w:rsidRPr="008B3A6D">
        <w:rPr>
          <w:rFonts w:cstheme="minorHAnsi"/>
          <w:color w:val="121212"/>
          <w:shd w:val="clear" w:color="auto" w:fill="FFFFFF"/>
        </w:rPr>
        <w:t xml:space="preserve"> festivals together. </w:t>
      </w:r>
      <w:r w:rsidR="009D3D46" w:rsidRPr="008B3A6D">
        <w:rPr>
          <w:rFonts w:cstheme="minorHAnsi"/>
          <w:color w:val="121212"/>
          <w:shd w:val="clear" w:color="auto" w:fill="FFFFFF"/>
        </w:rPr>
        <w:t xml:space="preserve">My </w:t>
      </w:r>
      <w:r w:rsidR="00AC052D" w:rsidRPr="008B3A6D">
        <w:rPr>
          <w:rFonts w:cstheme="minorHAnsi"/>
          <w:color w:val="121212"/>
          <w:shd w:val="clear" w:color="auto" w:fill="FFFFFF"/>
        </w:rPr>
        <w:t xml:space="preserve">children have an almost endless array of playmates, and </w:t>
      </w:r>
      <w:r w:rsidR="005A7ECC" w:rsidRPr="008B3A6D">
        <w:rPr>
          <w:rFonts w:cstheme="minorHAnsi"/>
          <w:color w:val="121212"/>
          <w:shd w:val="clear" w:color="auto" w:fill="FFFFFF"/>
        </w:rPr>
        <w:t xml:space="preserve">they are always </w:t>
      </w:r>
      <w:r w:rsidR="00AC052D" w:rsidRPr="008B3A6D">
        <w:rPr>
          <w:rFonts w:cstheme="minorHAnsi"/>
          <w:color w:val="121212"/>
          <w:shd w:val="clear" w:color="auto" w:fill="FFFFFF"/>
        </w:rPr>
        <w:t>get</w:t>
      </w:r>
      <w:r w:rsidR="005A7ECC" w:rsidRPr="008B3A6D">
        <w:rPr>
          <w:rFonts w:cstheme="minorHAnsi"/>
          <w:color w:val="121212"/>
          <w:shd w:val="clear" w:color="auto" w:fill="FFFFFF"/>
        </w:rPr>
        <w:t>ting</w:t>
      </w:r>
      <w:r w:rsidR="00AC052D" w:rsidRPr="008B3A6D">
        <w:rPr>
          <w:rFonts w:cstheme="minorHAnsi"/>
          <w:color w:val="121212"/>
          <w:shd w:val="clear" w:color="auto" w:fill="FFFFFF"/>
        </w:rPr>
        <w:t xml:space="preserve"> together for games of cricket or to ride their bikes.</w:t>
      </w:r>
      <w:r w:rsidR="005A7ECC" w:rsidRPr="008B3A6D">
        <w:rPr>
          <w:rFonts w:cstheme="minorHAnsi"/>
          <w:color w:val="121212"/>
          <w:shd w:val="clear" w:color="auto" w:fill="FFFFFF"/>
        </w:rPr>
        <w:t xml:space="preserve"> We have a pretty good cricket team you know, </w:t>
      </w:r>
      <w:r w:rsidR="00CB68F2" w:rsidRPr="008B3A6D">
        <w:rPr>
          <w:rFonts w:cstheme="minorHAnsi"/>
          <w:color w:val="121212"/>
          <w:shd w:val="clear" w:color="auto" w:fill="FFFFFF"/>
        </w:rPr>
        <w:t>but I doubt that any</w:t>
      </w:r>
      <w:r w:rsidR="00CB68F2">
        <w:rPr>
          <w:rFonts w:cstheme="minorHAnsi"/>
          <w:color w:val="121212"/>
          <w:shd w:val="clear" w:color="auto" w:fill="FFFFFF"/>
        </w:rPr>
        <w:t xml:space="preserve"> of my children will one day win</w:t>
      </w:r>
      <w:r w:rsidR="008B3A6D">
        <w:rPr>
          <w:rFonts w:cstheme="minorHAnsi"/>
          <w:color w:val="121212"/>
          <w:shd w:val="clear" w:color="auto" w:fill="FFFFFF"/>
        </w:rPr>
        <w:t xml:space="preserve"> the Tour de France!</w:t>
      </w:r>
      <w:r w:rsidR="00960FB0">
        <w:rPr>
          <w:rFonts w:cstheme="minorHAnsi"/>
          <w:color w:val="121212"/>
          <w:shd w:val="clear" w:color="auto" w:fill="FFFFFF"/>
        </w:rPr>
        <w:t>’</w:t>
      </w:r>
    </w:p>
    <w:p w14:paraId="4E2408D4" w14:textId="449E0800" w:rsidR="00287F3F" w:rsidRDefault="006D43F2" w:rsidP="005D2B1E">
      <w:pPr>
        <w:ind w:firstLine="567"/>
        <w:rPr>
          <w:rFonts w:cstheme="minorHAnsi"/>
          <w:color w:val="121212"/>
          <w:shd w:val="clear" w:color="auto" w:fill="FFFFFF"/>
        </w:rPr>
      </w:pPr>
      <w:r>
        <w:rPr>
          <w:rFonts w:cstheme="minorHAnsi"/>
          <w:color w:val="121212"/>
          <w:shd w:val="clear" w:color="auto" w:fill="FFFFFF"/>
        </w:rPr>
        <w:t>From the figures and spreadsheets Roxanne had spent the last week immersed in</w:t>
      </w:r>
      <w:r w:rsidR="00201184">
        <w:rPr>
          <w:rFonts w:cstheme="minorHAnsi"/>
          <w:color w:val="121212"/>
          <w:shd w:val="clear" w:color="auto" w:fill="FFFFFF"/>
        </w:rPr>
        <w:t xml:space="preserve">, Arjun’s description of </w:t>
      </w:r>
      <w:r w:rsidR="003D3688">
        <w:rPr>
          <w:rFonts w:cstheme="minorHAnsi"/>
          <w:color w:val="121212"/>
          <w:shd w:val="clear" w:color="auto" w:fill="FFFFFF"/>
        </w:rPr>
        <w:t xml:space="preserve">his team as a ‘great’ one grated a little. She suspected that he had </w:t>
      </w:r>
      <w:r w:rsidR="00D56261">
        <w:rPr>
          <w:rFonts w:cstheme="minorHAnsi"/>
          <w:color w:val="121212"/>
          <w:shd w:val="clear" w:color="auto" w:fill="FFFFFF"/>
        </w:rPr>
        <w:t>deflected the conversation</w:t>
      </w:r>
      <w:r w:rsidR="00F0337A">
        <w:rPr>
          <w:rFonts w:cstheme="minorHAnsi"/>
          <w:color w:val="121212"/>
          <w:shd w:val="clear" w:color="auto" w:fill="FFFFFF"/>
        </w:rPr>
        <w:t xml:space="preserve"> in an effort to avoid a conversation about performance. </w:t>
      </w:r>
      <w:proofErr w:type="gramStart"/>
      <w:r w:rsidR="00B9738F" w:rsidRPr="0062503D">
        <w:rPr>
          <w:rFonts w:cstheme="minorHAnsi"/>
          <w:color w:val="121212"/>
          <w:shd w:val="clear" w:color="auto" w:fill="FFFFFF"/>
        </w:rPr>
        <w:t>We</w:t>
      </w:r>
      <w:r w:rsidR="00F0337A" w:rsidRPr="0062503D">
        <w:rPr>
          <w:rFonts w:cstheme="minorHAnsi"/>
          <w:color w:val="121212"/>
          <w:shd w:val="clear" w:color="auto" w:fill="FFFFFF"/>
        </w:rPr>
        <w:t>ll</w:t>
      </w:r>
      <w:proofErr w:type="gramEnd"/>
      <w:r w:rsidR="00F0337A" w:rsidRPr="0062503D">
        <w:rPr>
          <w:rFonts w:cstheme="minorHAnsi"/>
          <w:color w:val="121212"/>
          <w:shd w:val="clear" w:color="auto" w:fill="FFFFFF"/>
        </w:rPr>
        <w:t xml:space="preserve"> that was </w:t>
      </w:r>
      <w:r w:rsidR="00B9738F" w:rsidRPr="0062503D">
        <w:rPr>
          <w:rFonts w:cstheme="minorHAnsi"/>
          <w:color w:val="121212"/>
          <w:shd w:val="clear" w:color="auto" w:fill="FFFFFF"/>
        </w:rPr>
        <w:t>OK</w:t>
      </w:r>
      <w:r w:rsidR="0062503D">
        <w:rPr>
          <w:rFonts w:cstheme="minorHAnsi"/>
          <w:color w:val="121212"/>
          <w:shd w:val="clear" w:color="auto" w:fill="FFFFFF"/>
        </w:rPr>
        <w:t>, because she had no intention of getting into that area in this first conversation</w:t>
      </w:r>
      <w:r w:rsidR="009D06BB">
        <w:rPr>
          <w:rFonts w:cstheme="minorHAnsi"/>
          <w:color w:val="121212"/>
          <w:shd w:val="clear" w:color="auto" w:fill="FFFFFF"/>
        </w:rPr>
        <w:t>. It would not be long, because it was clear that there was a lot of work to do</w:t>
      </w:r>
      <w:r w:rsidR="00C94ECE">
        <w:rPr>
          <w:rFonts w:cstheme="minorHAnsi"/>
          <w:color w:val="121212"/>
          <w:shd w:val="clear" w:color="auto" w:fill="FFFFFF"/>
        </w:rPr>
        <w:t>, but at this stage Roxanne was still in discovery mode, and gathering information.</w:t>
      </w:r>
      <w:r w:rsidR="00DD11FF">
        <w:rPr>
          <w:rFonts w:cstheme="minorHAnsi"/>
          <w:color w:val="121212"/>
          <w:shd w:val="clear" w:color="auto" w:fill="FFFFFF"/>
        </w:rPr>
        <w:t xml:space="preserve"> </w:t>
      </w:r>
      <w:r w:rsidR="000471EE">
        <w:rPr>
          <w:rFonts w:cstheme="minorHAnsi"/>
          <w:color w:val="121212"/>
          <w:shd w:val="clear" w:color="auto" w:fill="FFFFFF"/>
        </w:rPr>
        <w:t xml:space="preserve">After a little prompting </w:t>
      </w:r>
      <w:r w:rsidR="00DD11FF">
        <w:rPr>
          <w:rFonts w:cstheme="minorHAnsi"/>
          <w:color w:val="121212"/>
          <w:shd w:val="clear" w:color="auto" w:fill="FFFFFF"/>
        </w:rPr>
        <w:t xml:space="preserve">Arjun did return to </w:t>
      </w:r>
      <w:r w:rsidR="001444A4">
        <w:rPr>
          <w:rFonts w:cstheme="minorHAnsi"/>
          <w:color w:val="121212"/>
          <w:shd w:val="clear" w:color="auto" w:fill="FFFFFF"/>
        </w:rPr>
        <w:t xml:space="preserve">talking about </w:t>
      </w:r>
      <w:r w:rsidR="00DD11FF">
        <w:rPr>
          <w:rFonts w:cstheme="minorHAnsi"/>
          <w:color w:val="121212"/>
          <w:shd w:val="clear" w:color="auto" w:fill="FFFFFF"/>
        </w:rPr>
        <w:t xml:space="preserve">the team, </w:t>
      </w:r>
      <w:r w:rsidR="0098580F">
        <w:rPr>
          <w:rFonts w:cstheme="minorHAnsi"/>
          <w:color w:val="121212"/>
          <w:shd w:val="clear" w:color="auto" w:fill="FFFFFF"/>
        </w:rPr>
        <w:t>but</w:t>
      </w:r>
      <w:r w:rsidR="00DD11FF">
        <w:rPr>
          <w:rFonts w:cstheme="minorHAnsi"/>
          <w:color w:val="121212"/>
          <w:shd w:val="clear" w:color="auto" w:fill="FFFFFF"/>
        </w:rPr>
        <w:t xml:space="preserve"> focussed more on roles and personalities</w:t>
      </w:r>
      <w:r w:rsidR="00E56E95">
        <w:rPr>
          <w:rFonts w:cstheme="minorHAnsi"/>
          <w:color w:val="121212"/>
          <w:shd w:val="clear" w:color="auto" w:fill="FFFFFF"/>
        </w:rPr>
        <w:t xml:space="preserve"> than results.</w:t>
      </w:r>
    </w:p>
    <w:p w14:paraId="7DA5C3DC" w14:textId="77777777" w:rsidR="00287F3F" w:rsidRDefault="00287F3F">
      <w:pPr>
        <w:rPr>
          <w:rFonts w:cstheme="minorHAnsi"/>
          <w:color w:val="121212"/>
          <w:shd w:val="clear" w:color="auto" w:fill="FFFFFF"/>
        </w:rPr>
      </w:pPr>
      <w:r>
        <w:rPr>
          <w:rFonts w:cstheme="minorHAnsi"/>
          <w:color w:val="121212"/>
          <w:shd w:val="clear" w:color="auto" w:fill="FFFFFF"/>
        </w:rPr>
        <w:br w:type="page"/>
      </w:r>
    </w:p>
    <w:p w14:paraId="281B9133" w14:textId="03162BFF" w:rsidR="006D43F2" w:rsidRDefault="00287F3F" w:rsidP="00287F3F">
      <w:pPr>
        <w:ind w:firstLine="567"/>
        <w:jc w:val="center"/>
        <w:rPr>
          <w:rFonts w:cstheme="minorHAnsi"/>
          <w:color w:val="121212"/>
          <w:sz w:val="52"/>
          <w:szCs w:val="52"/>
          <w:shd w:val="clear" w:color="auto" w:fill="FFFFFF"/>
        </w:rPr>
      </w:pPr>
      <w:r>
        <w:rPr>
          <w:rFonts w:cstheme="minorHAnsi"/>
          <w:color w:val="121212"/>
          <w:sz w:val="52"/>
          <w:szCs w:val="52"/>
          <w:shd w:val="clear" w:color="auto" w:fill="FFFFFF"/>
        </w:rPr>
        <w:lastRenderedPageBreak/>
        <w:t>Chapter Three</w:t>
      </w:r>
    </w:p>
    <w:p w14:paraId="04A27962" w14:textId="1C27DF35" w:rsidR="00287F3F" w:rsidRDefault="00287F3F" w:rsidP="00287F3F">
      <w:pPr>
        <w:ind w:firstLine="567"/>
        <w:jc w:val="center"/>
        <w:rPr>
          <w:rFonts w:cstheme="minorHAnsi"/>
          <w:color w:val="121212"/>
          <w:sz w:val="52"/>
          <w:szCs w:val="52"/>
          <w:shd w:val="clear" w:color="auto" w:fill="FFFFFF"/>
        </w:rPr>
      </w:pPr>
      <w:r>
        <w:rPr>
          <w:rFonts w:cstheme="minorHAnsi"/>
          <w:color w:val="121212"/>
          <w:sz w:val="52"/>
          <w:szCs w:val="52"/>
          <w:shd w:val="clear" w:color="auto" w:fill="FFFFFF"/>
        </w:rPr>
        <w:t>T</w:t>
      </w:r>
      <w:r w:rsidR="00D95E21">
        <w:rPr>
          <w:rFonts w:cstheme="minorHAnsi"/>
          <w:color w:val="121212"/>
          <w:sz w:val="52"/>
          <w:szCs w:val="52"/>
          <w:shd w:val="clear" w:color="auto" w:fill="FFFFFF"/>
        </w:rPr>
        <w:t>IME ZONES</w:t>
      </w:r>
    </w:p>
    <w:p w14:paraId="24D0D11E" w14:textId="6988584B" w:rsidR="00550C6E" w:rsidRDefault="00905692" w:rsidP="00335984">
      <w:pPr>
        <w:rPr>
          <w:rFonts w:cstheme="minorHAnsi"/>
          <w:color w:val="121212"/>
          <w:shd w:val="clear" w:color="auto" w:fill="FFFFFF"/>
        </w:rPr>
      </w:pPr>
      <w:r>
        <w:rPr>
          <w:rFonts w:cstheme="minorHAnsi"/>
          <w:color w:val="121212"/>
          <w:shd w:val="clear" w:color="auto" w:fill="FFFFFF"/>
        </w:rPr>
        <w:t>Roxanne’s next two calls would have to wait.</w:t>
      </w:r>
      <w:r w:rsidR="00245E3B">
        <w:rPr>
          <w:rFonts w:cstheme="minorHAnsi"/>
          <w:color w:val="121212"/>
          <w:shd w:val="clear" w:color="auto" w:fill="FFFFFF"/>
        </w:rPr>
        <w:t xml:space="preserve"> </w:t>
      </w:r>
      <w:r w:rsidR="00FE7EB6">
        <w:rPr>
          <w:rFonts w:cstheme="minorHAnsi"/>
          <w:color w:val="121212"/>
          <w:shd w:val="clear" w:color="auto" w:fill="FFFFFF"/>
        </w:rPr>
        <w:t>Her phone showed 10.00am</w:t>
      </w:r>
      <w:r w:rsidR="009029B3">
        <w:rPr>
          <w:rFonts w:cstheme="minorHAnsi"/>
          <w:color w:val="121212"/>
          <w:shd w:val="clear" w:color="auto" w:fill="FFFFFF"/>
        </w:rPr>
        <w:t>, it</w:t>
      </w:r>
      <w:r w:rsidR="00245E3B">
        <w:rPr>
          <w:rFonts w:cstheme="minorHAnsi"/>
          <w:color w:val="121212"/>
          <w:shd w:val="clear" w:color="auto" w:fill="FFFFFF"/>
        </w:rPr>
        <w:t xml:space="preserve"> would be</w:t>
      </w:r>
      <w:r w:rsidR="00C24925">
        <w:rPr>
          <w:rFonts w:cstheme="minorHAnsi"/>
          <w:color w:val="121212"/>
          <w:shd w:val="clear" w:color="auto" w:fill="FFFFFF"/>
        </w:rPr>
        <w:t xml:space="preserve"> </w:t>
      </w:r>
      <w:r w:rsidR="00D434A1">
        <w:rPr>
          <w:rFonts w:cstheme="minorHAnsi"/>
          <w:color w:val="121212"/>
          <w:shd w:val="clear" w:color="auto" w:fill="FFFFFF"/>
        </w:rPr>
        <w:t>6.00am in Sao Paulo</w:t>
      </w:r>
      <w:r w:rsidR="00E467FD">
        <w:rPr>
          <w:rFonts w:cstheme="minorHAnsi"/>
          <w:color w:val="121212"/>
          <w:shd w:val="clear" w:color="auto" w:fill="FFFFFF"/>
        </w:rPr>
        <w:t xml:space="preserve"> and 5.00am in New York.</w:t>
      </w:r>
      <w:r w:rsidR="009029B3">
        <w:rPr>
          <w:rFonts w:cstheme="minorHAnsi"/>
          <w:color w:val="121212"/>
          <w:shd w:val="clear" w:color="auto" w:fill="FFFFFF"/>
        </w:rPr>
        <w:t xml:space="preserve"> In </w:t>
      </w:r>
      <w:proofErr w:type="gramStart"/>
      <w:r w:rsidR="009029B3">
        <w:rPr>
          <w:rFonts w:cstheme="minorHAnsi"/>
          <w:color w:val="121212"/>
          <w:shd w:val="clear" w:color="auto" w:fill="FFFFFF"/>
        </w:rPr>
        <w:t>fact</w:t>
      </w:r>
      <w:proofErr w:type="gramEnd"/>
      <w:r w:rsidR="009029B3">
        <w:rPr>
          <w:rFonts w:cstheme="minorHAnsi"/>
          <w:color w:val="121212"/>
          <w:shd w:val="clear" w:color="auto" w:fill="FFFFFF"/>
        </w:rPr>
        <w:t xml:space="preserve"> she had decided to wait until after lunch before calling either Joao or </w:t>
      </w:r>
      <w:r w:rsidR="00462520">
        <w:rPr>
          <w:rFonts w:cstheme="minorHAnsi"/>
          <w:color w:val="121212"/>
          <w:shd w:val="clear" w:color="auto" w:fill="FFFFFF"/>
        </w:rPr>
        <w:t xml:space="preserve">Blake, and give them a chance to </w:t>
      </w:r>
      <w:r w:rsidR="001766F7">
        <w:rPr>
          <w:rFonts w:cstheme="minorHAnsi"/>
          <w:color w:val="121212"/>
          <w:shd w:val="clear" w:color="auto" w:fill="FFFFFF"/>
        </w:rPr>
        <w:t>start their day before speaking to either of them. The time difference meant that if she called Joao at 2.00pm her time it would be 10.00am in Sao Paolo</w:t>
      </w:r>
      <w:r w:rsidR="001113CA">
        <w:rPr>
          <w:rFonts w:cstheme="minorHAnsi"/>
          <w:color w:val="121212"/>
          <w:shd w:val="clear" w:color="auto" w:fill="FFFFFF"/>
        </w:rPr>
        <w:t xml:space="preserve">, and calling Blake at 3.00 would mean the same for him, 10.00am in Manhattan. </w:t>
      </w:r>
    </w:p>
    <w:p w14:paraId="2EB01AC6" w14:textId="5CD1529E" w:rsidR="00505EB7" w:rsidRDefault="00091BE5" w:rsidP="00D434A1">
      <w:pPr>
        <w:ind w:firstLine="567"/>
        <w:rPr>
          <w:rFonts w:cstheme="minorHAnsi"/>
          <w:color w:val="121212"/>
          <w:shd w:val="clear" w:color="auto" w:fill="FFFFFF"/>
        </w:rPr>
      </w:pPr>
      <w:r>
        <w:rPr>
          <w:rFonts w:cstheme="minorHAnsi"/>
          <w:color w:val="121212"/>
          <w:shd w:val="clear" w:color="auto" w:fill="FFFFFF"/>
        </w:rPr>
        <w:t xml:space="preserve">Roxanne had been to Rio on holiday and loved it. In a place that seemed to have every combination of skin colour, hair colour and eye colour under the sun she </w:t>
      </w:r>
      <w:r w:rsidR="00A252E1">
        <w:rPr>
          <w:rFonts w:cstheme="minorHAnsi"/>
          <w:color w:val="121212"/>
          <w:shd w:val="clear" w:color="auto" w:fill="FFFFFF"/>
        </w:rPr>
        <w:t>felt she just blended in. She learned six words of Portuguese before going, subsequently learning that her pron</w:t>
      </w:r>
      <w:r w:rsidR="00382A4A">
        <w:rPr>
          <w:rFonts w:cstheme="minorHAnsi"/>
          <w:color w:val="121212"/>
          <w:shd w:val="clear" w:color="auto" w:fill="FFFFFF"/>
        </w:rPr>
        <w:t xml:space="preserve">unciation was appalling, but it didn’t matter because, in the tourist areas at least, everyone spoke either English, or more commonly, American. </w:t>
      </w:r>
      <w:proofErr w:type="gramStart"/>
      <w:r w:rsidR="00382A4A">
        <w:rPr>
          <w:rFonts w:cstheme="minorHAnsi"/>
          <w:color w:val="121212"/>
          <w:shd w:val="clear" w:color="auto" w:fill="FFFFFF"/>
        </w:rPr>
        <w:t>Sao Paulo</w:t>
      </w:r>
      <w:proofErr w:type="gramEnd"/>
      <w:r w:rsidR="00382A4A">
        <w:rPr>
          <w:rFonts w:cstheme="minorHAnsi"/>
          <w:color w:val="121212"/>
          <w:shd w:val="clear" w:color="auto" w:fill="FFFFFF"/>
        </w:rPr>
        <w:t xml:space="preserve"> she did not know</w:t>
      </w:r>
      <w:r w:rsidR="00F12EE2">
        <w:rPr>
          <w:rFonts w:cstheme="minorHAnsi"/>
          <w:color w:val="121212"/>
          <w:shd w:val="clear" w:color="auto" w:fill="FFFFFF"/>
        </w:rPr>
        <w:t xml:space="preserve">, but it was the commercial capital, and where XYZ had set up its </w:t>
      </w:r>
      <w:r w:rsidR="00EE6926">
        <w:rPr>
          <w:rFonts w:cstheme="minorHAnsi"/>
          <w:color w:val="121212"/>
          <w:shd w:val="clear" w:color="auto" w:fill="FFFFFF"/>
        </w:rPr>
        <w:t>headquarters for Latin America</w:t>
      </w:r>
      <w:r w:rsidR="00A14F60">
        <w:rPr>
          <w:rFonts w:cstheme="minorHAnsi"/>
          <w:color w:val="121212"/>
          <w:shd w:val="clear" w:color="auto" w:fill="FFFFFF"/>
        </w:rPr>
        <w:t xml:space="preserve">. It occurred to her that it was an interesting choice, given that most of the countries in </w:t>
      </w:r>
      <w:r w:rsidR="0001008E">
        <w:rPr>
          <w:rFonts w:cstheme="minorHAnsi"/>
          <w:color w:val="121212"/>
          <w:shd w:val="clear" w:color="auto" w:fill="FFFFFF"/>
        </w:rPr>
        <w:t xml:space="preserve">the region had Spanish as a first language. </w:t>
      </w:r>
      <w:proofErr w:type="gramStart"/>
      <w:r w:rsidR="0001008E">
        <w:rPr>
          <w:rFonts w:cstheme="minorHAnsi"/>
          <w:color w:val="121212"/>
          <w:shd w:val="clear" w:color="auto" w:fill="FFFFFF"/>
        </w:rPr>
        <w:t>New York</w:t>
      </w:r>
      <w:proofErr w:type="gramEnd"/>
      <w:r w:rsidR="0001008E">
        <w:rPr>
          <w:rFonts w:cstheme="minorHAnsi"/>
          <w:color w:val="121212"/>
          <w:shd w:val="clear" w:color="auto" w:fill="FFFFFF"/>
        </w:rPr>
        <w:t xml:space="preserve"> she loved. </w:t>
      </w:r>
      <w:r w:rsidR="00CD345E">
        <w:rPr>
          <w:rFonts w:cstheme="minorHAnsi"/>
          <w:color w:val="121212"/>
          <w:shd w:val="clear" w:color="auto" w:fill="FFFFFF"/>
        </w:rPr>
        <w:t>O</w:t>
      </w:r>
      <w:r w:rsidR="0001008E">
        <w:rPr>
          <w:rFonts w:cstheme="minorHAnsi"/>
          <w:color w:val="121212"/>
          <w:shd w:val="clear" w:color="auto" w:fill="FFFFFF"/>
        </w:rPr>
        <w:t xml:space="preserve">r at least, she reminded herself, she loved the bustle and pace </w:t>
      </w:r>
      <w:r w:rsidR="00CD345E">
        <w:rPr>
          <w:rFonts w:cstheme="minorHAnsi"/>
          <w:color w:val="121212"/>
          <w:shd w:val="clear" w:color="auto" w:fill="FFFFFF"/>
        </w:rPr>
        <w:t xml:space="preserve">there </w:t>
      </w:r>
      <w:r w:rsidR="0001008E">
        <w:rPr>
          <w:rFonts w:cstheme="minorHAnsi"/>
          <w:color w:val="121212"/>
          <w:shd w:val="clear" w:color="auto" w:fill="FFFFFF"/>
        </w:rPr>
        <w:t xml:space="preserve">for a short while. She had visited the company’s </w:t>
      </w:r>
      <w:r w:rsidR="007C6815">
        <w:rPr>
          <w:rFonts w:cstheme="minorHAnsi"/>
          <w:color w:val="121212"/>
          <w:shd w:val="clear" w:color="auto" w:fill="FFFFFF"/>
        </w:rPr>
        <w:t xml:space="preserve">North American head office in Manhattan several times, but that had been </w:t>
      </w:r>
      <w:r w:rsidR="00CD345E">
        <w:rPr>
          <w:rFonts w:cstheme="minorHAnsi"/>
          <w:color w:val="121212"/>
          <w:shd w:val="clear" w:color="auto" w:fill="FFFFFF"/>
        </w:rPr>
        <w:t>some time</w:t>
      </w:r>
      <w:r w:rsidR="007C6815">
        <w:rPr>
          <w:rFonts w:cstheme="minorHAnsi"/>
          <w:color w:val="121212"/>
          <w:shd w:val="clear" w:color="auto" w:fill="FFFFFF"/>
        </w:rPr>
        <w:t xml:space="preserve"> ago, and Blake, like Joao was an unknown quantity.</w:t>
      </w:r>
      <w:r w:rsidR="00EE6926">
        <w:rPr>
          <w:rFonts w:cstheme="minorHAnsi"/>
          <w:color w:val="121212"/>
          <w:shd w:val="clear" w:color="auto" w:fill="FFFFFF"/>
        </w:rPr>
        <w:t xml:space="preserve"> </w:t>
      </w:r>
    </w:p>
    <w:p w14:paraId="655B6D8F" w14:textId="4A0EB596" w:rsidR="00551DFB" w:rsidRDefault="00551DFB" w:rsidP="00D434A1">
      <w:pPr>
        <w:ind w:firstLine="567"/>
        <w:rPr>
          <w:rFonts w:cstheme="minorHAnsi"/>
          <w:color w:val="121212"/>
          <w:shd w:val="clear" w:color="auto" w:fill="FFFFFF"/>
        </w:rPr>
      </w:pPr>
      <w:r>
        <w:rPr>
          <w:rFonts w:cstheme="minorHAnsi"/>
          <w:color w:val="121212"/>
          <w:shd w:val="clear" w:color="auto" w:fill="FFFFFF"/>
        </w:rPr>
        <w:t>She spent the remainder of the morning</w:t>
      </w:r>
      <w:r w:rsidR="00116A46">
        <w:rPr>
          <w:rFonts w:cstheme="minorHAnsi"/>
          <w:color w:val="121212"/>
          <w:shd w:val="clear" w:color="auto" w:fill="FFFFFF"/>
        </w:rPr>
        <w:t xml:space="preserve"> dealing with very much the same sort of is</w:t>
      </w:r>
      <w:r w:rsidR="00F71D4B">
        <w:rPr>
          <w:rFonts w:cstheme="minorHAnsi"/>
          <w:color w:val="121212"/>
          <w:shd w:val="clear" w:color="auto" w:fill="FFFFFF"/>
        </w:rPr>
        <w:t>s</w:t>
      </w:r>
      <w:r w:rsidR="00116A46">
        <w:rPr>
          <w:rFonts w:cstheme="minorHAnsi"/>
          <w:color w:val="121212"/>
          <w:shd w:val="clear" w:color="auto" w:fill="FFFFFF"/>
        </w:rPr>
        <w:t>ues</w:t>
      </w:r>
      <w:r w:rsidR="00494EFF">
        <w:rPr>
          <w:rFonts w:cstheme="minorHAnsi"/>
          <w:color w:val="121212"/>
          <w:shd w:val="clear" w:color="auto" w:fill="FFFFFF"/>
        </w:rPr>
        <w:t xml:space="preserve"> that would have been her day-to-day </w:t>
      </w:r>
      <w:r w:rsidR="00F475F6">
        <w:rPr>
          <w:rFonts w:cstheme="minorHAnsi"/>
          <w:color w:val="121212"/>
          <w:shd w:val="clear" w:color="auto" w:fill="FFFFFF"/>
        </w:rPr>
        <w:t xml:space="preserve">job </w:t>
      </w:r>
      <w:r w:rsidR="00494EFF">
        <w:rPr>
          <w:rFonts w:cstheme="minorHAnsi"/>
          <w:color w:val="121212"/>
          <w:shd w:val="clear" w:color="auto" w:fill="FFFFFF"/>
        </w:rPr>
        <w:t>before her meeting with Dan</w:t>
      </w:r>
      <w:r w:rsidR="0033600D">
        <w:rPr>
          <w:rFonts w:cstheme="minorHAnsi"/>
          <w:color w:val="121212"/>
          <w:shd w:val="clear" w:color="auto" w:fill="FFFFFF"/>
        </w:rPr>
        <w:t>, which gave her some food for thought. At 2.00pm she called Joao</w:t>
      </w:r>
      <w:r w:rsidR="00F475F6">
        <w:rPr>
          <w:rFonts w:cstheme="minorHAnsi"/>
          <w:color w:val="121212"/>
          <w:shd w:val="clear" w:color="auto" w:fill="FFFFFF"/>
        </w:rPr>
        <w:t>.</w:t>
      </w:r>
      <w:r w:rsidR="00116A46">
        <w:rPr>
          <w:rFonts w:cstheme="minorHAnsi"/>
          <w:color w:val="121212"/>
          <w:shd w:val="clear" w:color="auto" w:fill="FFFFFF"/>
        </w:rPr>
        <w:t xml:space="preserve"> </w:t>
      </w:r>
      <w:r w:rsidR="00EA7AB5">
        <w:rPr>
          <w:rFonts w:cstheme="minorHAnsi"/>
          <w:color w:val="121212"/>
          <w:shd w:val="clear" w:color="auto" w:fill="FFFFFF"/>
        </w:rPr>
        <w:t>H</w:t>
      </w:r>
      <w:r w:rsidR="00A840E4">
        <w:rPr>
          <w:rFonts w:cstheme="minorHAnsi"/>
          <w:color w:val="121212"/>
          <w:shd w:val="clear" w:color="auto" w:fill="FFFFFF"/>
        </w:rPr>
        <w:t>e</w:t>
      </w:r>
      <w:r w:rsidR="00EA7AB5">
        <w:rPr>
          <w:rFonts w:cstheme="minorHAnsi"/>
          <w:color w:val="121212"/>
          <w:shd w:val="clear" w:color="auto" w:fill="FFFFFF"/>
        </w:rPr>
        <w:t xml:space="preserve"> too appeared</w:t>
      </w:r>
      <w:r w:rsidR="00F3579F">
        <w:rPr>
          <w:rFonts w:cstheme="minorHAnsi"/>
          <w:color w:val="121212"/>
          <w:shd w:val="clear" w:color="auto" w:fill="FFFFFF"/>
        </w:rPr>
        <w:t xml:space="preserve"> on screen smiling </w:t>
      </w:r>
      <w:r w:rsidR="00F93732">
        <w:rPr>
          <w:rFonts w:cstheme="minorHAnsi"/>
          <w:color w:val="121212"/>
          <w:shd w:val="clear" w:color="auto" w:fill="FFFFFF"/>
        </w:rPr>
        <w:t xml:space="preserve">and wearing a smart black </w:t>
      </w:r>
      <w:r w:rsidR="007C4FCC">
        <w:rPr>
          <w:rFonts w:cstheme="minorHAnsi"/>
          <w:color w:val="121212"/>
          <w:shd w:val="clear" w:color="auto" w:fill="FFFFFF"/>
        </w:rPr>
        <w:t>crew-neck sweater over which peeped the collar of a crisp white shirt.</w:t>
      </w:r>
      <w:r w:rsidR="00A050BB">
        <w:rPr>
          <w:rFonts w:cstheme="minorHAnsi"/>
          <w:color w:val="121212"/>
          <w:shd w:val="clear" w:color="auto" w:fill="FFFFFF"/>
        </w:rPr>
        <w:t xml:space="preserve"> Roxanne remembered that although </w:t>
      </w:r>
      <w:r w:rsidR="00FE57B1">
        <w:rPr>
          <w:rFonts w:cstheme="minorHAnsi"/>
          <w:color w:val="121212"/>
          <w:shd w:val="clear" w:color="auto" w:fill="FFFFFF"/>
        </w:rPr>
        <w:t xml:space="preserve">Brazil was often assumed to have a very laid-back business culture it was only relatively recently that </w:t>
      </w:r>
      <w:r w:rsidR="00B15C2C">
        <w:rPr>
          <w:rFonts w:cstheme="minorHAnsi"/>
          <w:color w:val="121212"/>
          <w:shd w:val="clear" w:color="auto" w:fill="FFFFFF"/>
        </w:rPr>
        <w:t xml:space="preserve">suits and ties had stopped being mandatory in a lot of businesses – even in </w:t>
      </w:r>
      <w:proofErr w:type="gramStart"/>
      <w:r w:rsidR="00B15C2C">
        <w:rPr>
          <w:rFonts w:cstheme="minorHAnsi"/>
          <w:color w:val="121212"/>
          <w:shd w:val="clear" w:color="auto" w:fill="FFFFFF"/>
        </w:rPr>
        <w:t>40 degree</w:t>
      </w:r>
      <w:proofErr w:type="gramEnd"/>
      <w:r w:rsidR="00B15C2C">
        <w:rPr>
          <w:rFonts w:cstheme="minorHAnsi"/>
          <w:color w:val="121212"/>
          <w:shd w:val="clear" w:color="auto" w:fill="FFFFFF"/>
        </w:rPr>
        <w:t xml:space="preserve"> summer temperatures. Joao looked co</w:t>
      </w:r>
      <w:r w:rsidR="00A840E4">
        <w:rPr>
          <w:rFonts w:cstheme="minorHAnsi"/>
          <w:color w:val="121212"/>
          <w:shd w:val="clear" w:color="auto" w:fill="FFFFFF"/>
        </w:rPr>
        <w:t>ol enough at his work-station</w:t>
      </w:r>
      <w:r w:rsidR="0006745A">
        <w:rPr>
          <w:rFonts w:cstheme="minorHAnsi"/>
          <w:color w:val="121212"/>
          <w:shd w:val="clear" w:color="auto" w:fill="FFFFFF"/>
        </w:rPr>
        <w:t xml:space="preserve"> though</w:t>
      </w:r>
      <w:r w:rsidR="00A840E4">
        <w:rPr>
          <w:rFonts w:cstheme="minorHAnsi"/>
          <w:color w:val="121212"/>
          <w:shd w:val="clear" w:color="auto" w:fill="FFFFFF"/>
        </w:rPr>
        <w:t>, with a busy office behind him.</w:t>
      </w:r>
      <w:r w:rsidR="00FE57B1">
        <w:rPr>
          <w:rFonts w:cstheme="minorHAnsi"/>
          <w:color w:val="121212"/>
          <w:shd w:val="clear" w:color="auto" w:fill="FFFFFF"/>
        </w:rPr>
        <w:t xml:space="preserve"> </w:t>
      </w:r>
    </w:p>
    <w:p w14:paraId="31591FD3" w14:textId="5DFAD1C7" w:rsidR="00385B24" w:rsidRDefault="00385B24" w:rsidP="00D3716A">
      <w:pPr>
        <w:ind w:firstLine="567"/>
        <w:rPr>
          <w:rFonts w:cstheme="minorHAnsi"/>
          <w:color w:val="121212"/>
          <w:shd w:val="clear" w:color="auto" w:fill="FFFFFF"/>
        </w:rPr>
      </w:pPr>
      <w:r>
        <w:rPr>
          <w:rFonts w:cstheme="minorHAnsi"/>
          <w:color w:val="121212"/>
          <w:shd w:val="clear" w:color="auto" w:fill="FFFFFF"/>
        </w:rPr>
        <w:t>‘Hi Joao</w:t>
      </w:r>
      <w:r w:rsidR="00B256E8">
        <w:rPr>
          <w:rFonts w:cstheme="minorHAnsi"/>
          <w:color w:val="121212"/>
          <w:shd w:val="clear" w:color="auto" w:fill="FFFFFF"/>
        </w:rPr>
        <w:t>,’ Roxanne said, ‘good to see you!’</w:t>
      </w:r>
    </w:p>
    <w:p w14:paraId="7A4EB527" w14:textId="52A5F55E" w:rsidR="00B256E8" w:rsidRDefault="00DB2E56" w:rsidP="00D3716A">
      <w:pPr>
        <w:ind w:firstLine="567"/>
        <w:rPr>
          <w:rFonts w:cstheme="minorHAnsi"/>
          <w:color w:val="121212"/>
          <w:shd w:val="clear" w:color="auto" w:fill="FFFFFF"/>
        </w:rPr>
      </w:pPr>
      <w:r>
        <w:rPr>
          <w:rFonts w:cstheme="minorHAnsi"/>
          <w:color w:val="121212"/>
          <w:shd w:val="clear" w:color="auto" w:fill="FFFFFF"/>
        </w:rPr>
        <w:t>‘</w:t>
      </w:r>
      <w:proofErr w:type="spellStart"/>
      <w:r>
        <w:rPr>
          <w:rFonts w:cstheme="minorHAnsi"/>
          <w:color w:val="121212"/>
          <w:shd w:val="clear" w:color="auto" w:fill="FFFFFF"/>
        </w:rPr>
        <w:t>M</w:t>
      </w:r>
      <w:r w:rsidRPr="00DB2E56">
        <w:rPr>
          <w:rFonts w:cstheme="minorHAnsi"/>
          <w:color w:val="121212"/>
          <w:shd w:val="clear" w:color="auto" w:fill="FFFFFF"/>
        </w:rPr>
        <w:t>uito</w:t>
      </w:r>
      <w:proofErr w:type="spellEnd"/>
      <w:r w:rsidRPr="00DB2E56">
        <w:rPr>
          <w:rFonts w:cstheme="minorHAnsi"/>
          <w:color w:val="121212"/>
          <w:shd w:val="clear" w:color="auto" w:fill="FFFFFF"/>
        </w:rPr>
        <w:t xml:space="preserve"> </w:t>
      </w:r>
      <w:proofErr w:type="spellStart"/>
      <w:r w:rsidRPr="00DB2E56">
        <w:rPr>
          <w:rFonts w:cstheme="minorHAnsi"/>
          <w:color w:val="121212"/>
          <w:shd w:val="clear" w:color="auto" w:fill="FFFFFF"/>
        </w:rPr>
        <w:t>prazer</w:t>
      </w:r>
      <w:proofErr w:type="spellEnd"/>
      <w:r>
        <w:rPr>
          <w:rFonts w:cstheme="minorHAnsi"/>
          <w:color w:val="121212"/>
          <w:shd w:val="clear" w:color="auto" w:fill="FFFFFF"/>
        </w:rPr>
        <w:t xml:space="preserve">,’ </w:t>
      </w:r>
      <w:proofErr w:type="spellStart"/>
      <w:r>
        <w:rPr>
          <w:rFonts w:cstheme="minorHAnsi"/>
          <w:color w:val="121212"/>
          <w:shd w:val="clear" w:color="auto" w:fill="FFFFFF"/>
        </w:rPr>
        <w:t>Jaoa</w:t>
      </w:r>
      <w:proofErr w:type="spellEnd"/>
      <w:r>
        <w:rPr>
          <w:rFonts w:cstheme="minorHAnsi"/>
          <w:color w:val="121212"/>
          <w:shd w:val="clear" w:color="auto" w:fill="FFFFFF"/>
        </w:rPr>
        <w:t xml:space="preserve"> replied with a broad smile. ‘That means </w:t>
      </w:r>
      <w:r w:rsidR="0020521F">
        <w:rPr>
          <w:rFonts w:cstheme="minorHAnsi"/>
          <w:color w:val="121212"/>
          <w:shd w:val="clear" w:color="auto" w:fill="FFFFFF"/>
        </w:rPr>
        <w:t>“my pleasure,”</w:t>
      </w:r>
      <w:r w:rsidR="00C970F6">
        <w:rPr>
          <w:rFonts w:cstheme="minorHAnsi"/>
          <w:color w:val="121212"/>
          <w:shd w:val="clear" w:color="auto" w:fill="FFFFFF"/>
        </w:rPr>
        <w:t xml:space="preserve"> over here</w:t>
      </w:r>
      <w:r w:rsidR="008C174B">
        <w:rPr>
          <w:rFonts w:cstheme="minorHAnsi"/>
          <w:color w:val="121212"/>
          <w:shd w:val="clear" w:color="auto" w:fill="FFFFFF"/>
        </w:rPr>
        <w:t>!’</w:t>
      </w:r>
    </w:p>
    <w:p w14:paraId="3E89E5A0" w14:textId="19B258C5" w:rsidR="00857815" w:rsidRDefault="008C174B" w:rsidP="00D3716A">
      <w:pPr>
        <w:ind w:firstLine="567"/>
        <w:rPr>
          <w:rFonts w:cstheme="minorHAnsi"/>
          <w:color w:val="121212"/>
          <w:shd w:val="clear" w:color="auto" w:fill="FFFFFF"/>
        </w:rPr>
      </w:pPr>
      <w:r>
        <w:rPr>
          <w:rFonts w:cstheme="minorHAnsi"/>
          <w:color w:val="121212"/>
          <w:shd w:val="clear" w:color="auto" w:fill="FFFFFF"/>
        </w:rPr>
        <w:t>‘Well, it’s my pleasure too, Joao,’ Roxanne smiled back</w:t>
      </w:r>
      <w:r w:rsidR="00202606">
        <w:rPr>
          <w:rFonts w:cstheme="minorHAnsi"/>
          <w:color w:val="121212"/>
          <w:shd w:val="clear" w:color="auto" w:fill="FFFFFF"/>
        </w:rPr>
        <w:t>.</w:t>
      </w:r>
      <w:r w:rsidR="007B03FB">
        <w:rPr>
          <w:rFonts w:cstheme="minorHAnsi"/>
          <w:color w:val="121212"/>
          <w:shd w:val="clear" w:color="auto" w:fill="FFFFFF"/>
        </w:rPr>
        <w:t xml:space="preserve"> </w:t>
      </w:r>
      <w:r w:rsidR="000D0660">
        <w:rPr>
          <w:rFonts w:cstheme="minorHAnsi"/>
          <w:color w:val="121212"/>
          <w:shd w:val="clear" w:color="auto" w:fill="FFFFFF"/>
        </w:rPr>
        <w:t>After that t</w:t>
      </w:r>
      <w:r w:rsidR="007B03FB">
        <w:rPr>
          <w:rFonts w:cstheme="minorHAnsi"/>
          <w:color w:val="121212"/>
          <w:shd w:val="clear" w:color="auto" w:fill="FFFFFF"/>
        </w:rPr>
        <w:t>he social</w:t>
      </w:r>
      <w:r w:rsidR="00E70EE2">
        <w:rPr>
          <w:rFonts w:cstheme="minorHAnsi"/>
          <w:color w:val="121212"/>
          <w:shd w:val="clear" w:color="auto" w:fill="FFFFFF"/>
        </w:rPr>
        <w:t xml:space="preserve"> </w:t>
      </w:r>
      <w:r w:rsidR="007B03FB">
        <w:rPr>
          <w:rFonts w:cstheme="minorHAnsi"/>
          <w:color w:val="121212"/>
          <w:shd w:val="clear" w:color="auto" w:fill="FFFFFF"/>
        </w:rPr>
        <w:t>part of the conversation flowed along easily. Joao’s passions were Fu</w:t>
      </w:r>
      <w:r w:rsidR="009E1A32">
        <w:rPr>
          <w:rFonts w:cstheme="minorHAnsi"/>
          <w:color w:val="121212"/>
          <w:shd w:val="clear" w:color="auto" w:fill="FFFFFF"/>
        </w:rPr>
        <w:t>ts</w:t>
      </w:r>
      <w:r w:rsidR="007B03FB">
        <w:rPr>
          <w:rFonts w:cstheme="minorHAnsi"/>
          <w:color w:val="121212"/>
          <w:shd w:val="clear" w:color="auto" w:fill="FFFFFF"/>
        </w:rPr>
        <w:t>al</w:t>
      </w:r>
      <w:r w:rsidR="009A38A0">
        <w:rPr>
          <w:rFonts w:cstheme="minorHAnsi"/>
          <w:color w:val="121212"/>
          <w:shd w:val="clear" w:color="auto" w:fill="FFFFFF"/>
        </w:rPr>
        <w:t xml:space="preserve"> and dancing</w:t>
      </w:r>
      <w:r w:rsidR="00622A7E">
        <w:rPr>
          <w:rFonts w:cstheme="minorHAnsi"/>
          <w:color w:val="121212"/>
          <w:shd w:val="clear" w:color="auto" w:fill="FFFFFF"/>
        </w:rPr>
        <w:t>. Futsal, he explained, was a little like five-a-side socc</w:t>
      </w:r>
      <w:r w:rsidR="0021786E">
        <w:rPr>
          <w:rFonts w:cstheme="minorHAnsi"/>
          <w:color w:val="121212"/>
          <w:shd w:val="clear" w:color="auto" w:fill="FFFFFF"/>
        </w:rPr>
        <w:t>e</w:t>
      </w:r>
      <w:r w:rsidR="00622A7E">
        <w:rPr>
          <w:rFonts w:cstheme="minorHAnsi"/>
          <w:color w:val="121212"/>
          <w:shd w:val="clear" w:color="auto" w:fill="FFFFFF"/>
        </w:rPr>
        <w:t>r, but played on a small pitch</w:t>
      </w:r>
      <w:r w:rsidR="0021786E">
        <w:rPr>
          <w:rFonts w:cstheme="minorHAnsi"/>
          <w:color w:val="121212"/>
          <w:shd w:val="clear" w:color="auto" w:fill="FFFFFF"/>
        </w:rPr>
        <w:t xml:space="preserve"> – and often on the street – and with a harder ball.</w:t>
      </w:r>
      <w:r w:rsidR="00626C9A">
        <w:rPr>
          <w:rFonts w:cstheme="minorHAnsi"/>
          <w:color w:val="121212"/>
          <w:shd w:val="clear" w:color="auto" w:fill="FFFFFF"/>
        </w:rPr>
        <w:t xml:space="preserve"> </w:t>
      </w:r>
    </w:p>
    <w:p w14:paraId="6B9DEDB6" w14:textId="6AEABA99" w:rsidR="00626C9A" w:rsidRDefault="00857815" w:rsidP="00D3716A">
      <w:pPr>
        <w:ind w:firstLine="567"/>
        <w:rPr>
          <w:rFonts w:cstheme="minorHAnsi"/>
          <w:color w:val="121212"/>
          <w:shd w:val="clear" w:color="auto" w:fill="FFFFFF"/>
        </w:rPr>
      </w:pPr>
      <w:r>
        <w:rPr>
          <w:rFonts w:cstheme="minorHAnsi"/>
          <w:color w:val="121212"/>
          <w:shd w:val="clear" w:color="auto" w:fill="FFFFFF"/>
        </w:rPr>
        <w:t xml:space="preserve">‘Many great football </w:t>
      </w:r>
      <w:r w:rsidR="001E41FD">
        <w:rPr>
          <w:rFonts w:cstheme="minorHAnsi"/>
          <w:color w:val="121212"/>
          <w:shd w:val="clear" w:color="auto" w:fill="FFFFFF"/>
        </w:rPr>
        <w:t>p</w:t>
      </w:r>
      <w:r>
        <w:rPr>
          <w:rFonts w:cstheme="minorHAnsi"/>
          <w:color w:val="121212"/>
          <w:shd w:val="clear" w:color="auto" w:fill="FFFFFF"/>
        </w:rPr>
        <w:t>layers started playing</w:t>
      </w:r>
      <w:r w:rsidR="001E41FD">
        <w:rPr>
          <w:rFonts w:cstheme="minorHAnsi"/>
          <w:color w:val="121212"/>
          <w:shd w:val="clear" w:color="auto" w:fill="FFFFFF"/>
        </w:rPr>
        <w:t xml:space="preserve"> Futsal,’ Joao ex</w:t>
      </w:r>
      <w:r w:rsidR="002676C2">
        <w:rPr>
          <w:rFonts w:cstheme="minorHAnsi"/>
          <w:color w:val="121212"/>
          <w:shd w:val="clear" w:color="auto" w:fill="FFFFFF"/>
        </w:rPr>
        <w:t>plained. ‘It</w:t>
      </w:r>
      <w:r w:rsidR="00626C9A" w:rsidRPr="00626C9A">
        <w:rPr>
          <w:rFonts w:cstheme="minorHAnsi"/>
          <w:color w:val="121212"/>
          <w:shd w:val="clear" w:color="auto" w:fill="FFFFFF"/>
        </w:rPr>
        <w:t xml:space="preserve"> favour</w:t>
      </w:r>
      <w:r w:rsidR="002676C2">
        <w:rPr>
          <w:rFonts w:cstheme="minorHAnsi"/>
          <w:color w:val="121212"/>
          <w:shd w:val="clear" w:color="auto" w:fill="FFFFFF"/>
        </w:rPr>
        <w:t>s</w:t>
      </w:r>
      <w:r w:rsidR="00626C9A" w:rsidRPr="00626C9A">
        <w:rPr>
          <w:rFonts w:cstheme="minorHAnsi"/>
          <w:color w:val="121212"/>
          <w:shd w:val="clear" w:color="auto" w:fill="FFFFFF"/>
        </w:rPr>
        <w:t xml:space="preserve"> ball control and passing in small spaces</w:t>
      </w:r>
      <w:r w:rsidR="00D3716A">
        <w:rPr>
          <w:rFonts w:cstheme="minorHAnsi"/>
          <w:color w:val="121212"/>
          <w:shd w:val="clear" w:color="auto" w:fill="FFFFFF"/>
        </w:rPr>
        <w:t>.</w:t>
      </w:r>
      <w:r w:rsidR="005D79A1">
        <w:rPr>
          <w:rFonts w:cstheme="minorHAnsi"/>
          <w:color w:val="121212"/>
          <w:shd w:val="clear" w:color="auto" w:fill="FFFFFF"/>
        </w:rPr>
        <w:t xml:space="preserve"> And t</w:t>
      </w:r>
      <w:r w:rsidR="00626C9A" w:rsidRPr="00626C9A">
        <w:rPr>
          <w:rFonts w:cstheme="minorHAnsi"/>
          <w:color w:val="121212"/>
          <w:shd w:val="clear" w:color="auto" w:fill="FFFFFF"/>
        </w:rPr>
        <w:t>he emphasis is on improvisation, creativity and technique</w:t>
      </w:r>
      <w:r w:rsidR="00D3716A">
        <w:rPr>
          <w:rFonts w:cstheme="minorHAnsi"/>
          <w:color w:val="121212"/>
          <w:shd w:val="clear" w:color="auto" w:fill="FFFFFF"/>
        </w:rPr>
        <w:t>, which I really like!’</w:t>
      </w:r>
    </w:p>
    <w:p w14:paraId="4A057AEA" w14:textId="33B37988" w:rsidR="003249F8" w:rsidRDefault="003249F8" w:rsidP="00D3716A">
      <w:pPr>
        <w:ind w:firstLine="567"/>
        <w:rPr>
          <w:rFonts w:cstheme="minorHAnsi"/>
          <w:color w:val="121212"/>
          <w:shd w:val="clear" w:color="auto" w:fill="FFFFFF"/>
        </w:rPr>
      </w:pPr>
      <w:r>
        <w:rPr>
          <w:rFonts w:cstheme="minorHAnsi"/>
          <w:color w:val="121212"/>
          <w:shd w:val="clear" w:color="auto" w:fill="FFFFFF"/>
        </w:rPr>
        <w:t xml:space="preserve">Roxanne appreciated that, </w:t>
      </w:r>
      <w:r w:rsidR="00530AED">
        <w:rPr>
          <w:rFonts w:cstheme="minorHAnsi"/>
          <w:color w:val="121212"/>
          <w:shd w:val="clear" w:color="auto" w:fill="FFFFFF"/>
        </w:rPr>
        <w:t xml:space="preserve">privately </w:t>
      </w:r>
      <w:r>
        <w:rPr>
          <w:rFonts w:cstheme="minorHAnsi"/>
          <w:color w:val="121212"/>
          <w:shd w:val="clear" w:color="auto" w:fill="FFFFFF"/>
        </w:rPr>
        <w:t xml:space="preserve">hoping </w:t>
      </w:r>
      <w:r w:rsidR="00530AED">
        <w:rPr>
          <w:rFonts w:cstheme="minorHAnsi"/>
          <w:color w:val="121212"/>
          <w:shd w:val="clear" w:color="auto" w:fill="FFFFFF"/>
        </w:rPr>
        <w:t xml:space="preserve">that </w:t>
      </w:r>
      <w:r>
        <w:rPr>
          <w:rFonts w:cstheme="minorHAnsi"/>
          <w:color w:val="121212"/>
          <w:shd w:val="clear" w:color="auto" w:fill="FFFFFF"/>
        </w:rPr>
        <w:t>those things would translate into the workplace</w:t>
      </w:r>
      <w:r w:rsidR="00530AED">
        <w:rPr>
          <w:rFonts w:cstheme="minorHAnsi"/>
          <w:color w:val="121212"/>
          <w:shd w:val="clear" w:color="auto" w:fill="FFFFFF"/>
        </w:rPr>
        <w:t xml:space="preserve">. Joao was </w:t>
      </w:r>
      <w:r w:rsidR="00707847">
        <w:rPr>
          <w:rFonts w:cstheme="minorHAnsi"/>
          <w:color w:val="121212"/>
          <w:shd w:val="clear" w:color="auto" w:fill="FFFFFF"/>
        </w:rPr>
        <w:t xml:space="preserve">keen to return the compliment and find out what Roxanne liked doing outside </w:t>
      </w:r>
      <w:r w:rsidR="006648B8">
        <w:rPr>
          <w:rFonts w:cstheme="minorHAnsi"/>
          <w:color w:val="121212"/>
          <w:shd w:val="clear" w:color="auto" w:fill="FFFFFF"/>
        </w:rPr>
        <w:t>of work.</w:t>
      </w:r>
    </w:p>
    <w:p w14:paraId="074A2070" w14:textId="37A52304" w:rsidR="006648B8" w:rsidRDefault="006648B8" w:rsidP="00D3716A">
      <w:pPr>
        <w:ind w:firstLine="567"/>
        <w:rPr>
          <w:rFonts w:cstheme="minorHAnsi"/>
          <w:color w:val="121212"/>
          <w:shd w:val="clear" w:color="auto" w:fill="FFFFFF"/>
        </w:rPr>
      </w:pPr>
      <w:r>
        <w:rPr>
          <w:rFonts w:cstheme="minorHAnsi"/>
          <w:color w:val="121212"/>
          <w:shd w:val="clear" w:color="auto" w:fill="FFFFFF"/>
        </w:rPr>
        <w:lastRenderedPageBreak/>
        <w:t xml:space="preserve">‘Oh, I </w:t>
      </w:r>
      <w:r w:rsidR="003948C3">
        <w:rPr>
          <w:rFonts w:cstheme="minorHAnsi"/>
          <w:color w:val="121212"/>
          <w:shd w:val="clear" w:color="auto" w:fill="FFFFFF"/>
        </w:rPr>
        <w:t>run a little and work out at the gym a couple of mornings a week on my way in to work,’ she told him</w:t>
      </w:r>
      <w:r w:rsidR="00097C21">
        <w:rPr>
          <w:rFonts w:cstheme="minorHAnsi"/>
          <w:color w:val="121212"/>
          <w:shd w:val="clear" w:color="auto" w:fill="FFFFFF"/>
        </w:rPr>
        <w:t>. ‘</w:t>
      </w:r>
      <w:r w:rsidR="008877C4">
        <w:rPr>
          <w:rFonts w:cstheme="minorHAnsi"/>
          <w:color w:val="121212"/>
          <w:shd w:val="clear" w:color="auto" w:fill="FFFFFF"/>
        </w:rPr>
        <w:t>I used to box a little, but I have given that up</w:t>
      </w:r>
      <w:r w:rsidR="00B75EAA">
        <w:rPr>
          <w:rFonts w:cstheme="minorHAnsi"/>
          <w:color w:val="121212"/>
          <w:shd w:val="clear" w:color="auto" w:fill="FFFFFF"/>
        </w:rPr>
        <w:t xml:space="preserve">. I really liked the art and the sport, but </w:t>
      </w:r>
      <w:r w:rsidR="004C4855">
        <w:rPr>
          <w:rFonts w:cstheme="minorHAnsi"/>
          <w:color w:val="121212"/>
          <w:shd w:val="clear" w:color="auto" w:fill="FFFFFF"/>
        </w:rPr>
        <w:t>it takes a huge amount of time to stay fit enough to really fight well,</w:t>
      </w:r>
      <w:r w:rsidR="00E96866">
        <w:rPr>
          <w:rFonts w:cstheme="minorHAnsi"/>
          <w:color w:val="121212"/>
          <w:shd w:val="clear" w:color="auto" w:fill="FFFFFF"/>
        </w:rPr>
        <w:t xml:space="preserve"> so now I have settled </w:t>
      </w:r>
      <w:r w:rsidR="00441F04">
        <w:rPr>
          <w:rFonts w:cstheme="minorHAnsi"/>
          <w:color w:val="121212"/>
          <w:shd w:val="clear" w:color="auto" w:fill="FFFFFF"/>
        </w:rPr>
        <w:t xml:space="preserve">for more peaceful pursuits. As a matter of </w:t>
      </w:r>
      <w:proofErr w:type="gramStart"/>
      <w:r w:rsidR="00441F04">
        <w:rPr>
          <w:rFonts w:cstheme="minorHAnsi"/>
          <w:color w:val="121212"/>
          <w:shd w:val="clear" w:color="auto" w:fill="FFFFFF"/>
        </w:rPr>
        <w:t>fact</w:t>
      </w:r>
      <w:proofErr w:type="gramEnd"/>
      <w:r w:rsidR="00441F04">
        <w:rPr>
          <w:rFonts w:cstheme="minorHAnsi"/>
          <w:color w:val="121212"/>
          <w:shd w:val="clear" w:color="auto" w:fill="FFFFFF"/>
        </w:rPr>
        <w:t xml:space="preserve"> </w:t>
      </w:r>
      <w:r w:rsidR="00DE5862">
        <w:rPr>
          <w:rFonts w:cstheme="minorHAnsi"/>
          <w:color w:val="121212"/>
          <w:shd w:val="clear" w:color="auto" w:fill="FFFFFF"/>
        </w:rPr>
        <w:t xml:space="preserve">I’m very taken with </w:t>
      </w:r>
      <w:r w:rsidR="0067383A">
        <w:rPr>
          <w:rFonts w:cstheme="minorHAnsi"/>
          <w:color w:val="121212"/>
          <w:shd w:val="clear" w:color="auto" w:fill="FFFFFF"/>
        </w:rPr>
        <w:t>ice dancing. So far I have only been watching on</w:t>
      </w:r>
      <w:r w:rsidR="00CC405F">
        <w:rPr>
          <w:rFonts w:cstheme="minorHAnsi"/>
          <w:color w:val="121212"/>
          <w:shd w:val="clear" w:color="auto" w:fill="FFFFFF"/>
        </w:rPr>
        <w:t>line but I think I might want to get my skates on one of these days!’</w:t>
      </w:r>
    </w:p>
    <w:p w14:paraId="553D1862" w14:textId="79AC7CAA" w:rsidR="00FD6129" w:rsidRDefault="00FD6129" w:rsidP="00D3716A">
      <w:pPr>
        <w:ind w:firstLine="567"/>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I dance a pretty good samba</w:t>
      </w:r>
      <w:r w:rsidR="00942034">
        <w:rPr>
          <w:rFonts w:cstheme="minorHAnsi"/>
          <w:color w:val="121212"/>
          <w:shd w:val="clear" w:color="auto" w:fill="FFFFFF"/>
        </w:rPr>
        <w:t>,’ Joao responded, but I’m not too sure it would work so well if I pu</w:t>
      </w:r>
      <w:r w:rsidR="00563727">
        <w:rPr>
          <w:rFonts w:cstheme="minorHAnsi"/>
          <w:color w:val="121212"/>
          <w:shd w:val="clear" w:color="auto" w:fill="FFFFFF"/>
        </w:rPr>
        <w:t>t</w:t>
      </w:r>
      <w:r w:rsidR="00942034">
        <w:rPr>
          <w:rFonts w:cstheme="minorHAnsi"/>
          <w:color w:val="121212"/>
          <w:shd w:val="clear" w:color="auto" w:fill="FFFFFF"/>
        </w:rPr>
        <w:t xml:space="preserve"> on ice skates!’</w:t>
      </w:r>
    </w:p>
    <w:p w14:paraId="693775A0" w14:textId="6A9A5F85" w:rsidR="003D3DCF" w:rsidRDefault="003D3DCF" w:rsidP="00D3716A">
      <w:pPr>
        <w:ind w:firstLine="567"/>
        <w:rPr>
          <w:rFonts w:cstheme="minorHAnsi"/>
          <w:color w:val="121212"/>
          <w:shd w:val="clear" w:color="auto" w:fill="FFFFFF"/>
        </w:rPr>
      </w:pPr>
      <w:r>
        <w:rPr>
          <w:rFonts w:cstheme="minorHAnsi"/>
          <w:color w:val="121212"/>
          <w:shd w:val="clear" w:color="auto" w:fill="FFFFFF"/>
        </w:rPr>
        <w:t>As in her previous conversations, when Roxanne turned the subject to business, the buoyant mood stayed the same.</w:t>
      </w:r>
      <w:r w:rsidR="00B95BB7">
        <w:rPr>
          <w:rFonts w:cstheme="minorHAnsi"/>
          <w:color w:val="121212"/>
          <w:shd w:val="clear" w:color="auto" w:fill="FFFFFF"/>
        </w:rPr>
        <w:t xml:space="preserve"> Whilst appreciating the optimistic tone</w:t>
      </w:r>
      <w:r w:rsidR="007318BD">
        <w:rPr>
          <w:rFonts w:cstheme="minorHAnsi"/>
          <w:color w:val="121212"/>
          <w:shd w:val="clear" w:color="auto" w:fill="FFFFFF"/>
        </w:rPr>
        <w:t>s of all the team members</w:t>
      </w:r>
      <w:r w:rsidR="007F2360">
        <w:rPr>
          <w:rFonts w:cstheme="minorHAnsi"/>
          <w:color w:val="121212"/>
          <w:shd w:val="clear" w:color="auto" w:fill="FFFFFF"/>
        </w:rPr>
        <w:t xml:space="preserve"> Roxanne knew there was a considerable lack of can</w:t>
      </w:r>
      <w:r w:rsidR="0064199D">
        <w:rPr>
          <w:rFonts w:cstheme="minorHAnsi"/>
          <w:color w:val="121212"/>
          <w:shd w:val="clear" w:color="auto" w:fill="FFFFFF"/>
        </w:rPr>
        <w:t>d</w:t>
      </w:r>
      <w:r w:rsidR="007F2360">
        <w:rPr>
          <w:rFonts w:cstheme="minorHAnsi"/>
          <w:color w:val="121212"/>
          <w:shd w:val="clear" w:color="auto" w:fill="FFFFFF"/>
        </w:rPr>
        <w:t>our in these initial conversation</w:t>
      </w:r>
      <w:r w:rsidR="0064199D">
        <w:rPr>
          <w:rFonts w:cstheme="minorHAnsi"/>
          <w:color w:val="121212"/>
          <w:shd w:val="clear" w:color="auto" w:fill="FFFFFF"/>
        </w:rPr>
        <w:t>s</w:t>
      </w:r>
      <w:r w:rsidR="00084931">
        <w:rPr>
          <w:rFonts w:cstheme="minorHAnsi"/>
          <w:color w:val="121212"/>
          <w:shd w:val="clear" w:color="auto" w:fill="FFFFFF"/>
        </w:rPr>
        <w:t xml:space="preserve">. </w:t>
      </w:r>
      <w:r w:rsidR="0064199D">
        <w:rPr>
          <w:rFonts w:cstheme="minorHAnsi"/>
          <w:color w:val="121212"/>
          <w:shd w:val="clear" w:color="auto" w:fill="FFFFFF"/>
        </w:rPr>
        <w:t xml:space="preserve">She had not been expecting anything else. </w:t>
      </w:r>
      <w:r w:rsidR="00084931">
        <w:rPr>
          <w:rFonts w:cstheme="minorHAnsi"/>
          <w:color w:val="121212"/>
          <w:shd w:val="clear" w:color="auto" w:fill="FFFFFF"/>
        </w:rPr>
        <w:t>The challenge, and it was one she had anticipated, was going to be getting past this initial getting to know everyone phase and getting into the nit</w:t>
      </w:r>
      <w:r w:rsidR="00CF6B90">
        <w:rPr>
          <w:rFonts w:cstheme="minorHAnsi"/>
          <w:color w:val="121212"/>
          <w:shd w:val="clear" w:color="auto" w:fill="FFFFFF"/>
        </w:rPr>
        <w:t xml:space="preserve">ty gritty of what really needed to be done. For a moment she felt very alone. As she signed off with </w:t>
      </w:r>
      <w:proofErr w:type="gramStart"/>
      <w:r w:rsidR="00CF6B90">
        <w:rPr>
          <w:rFonts w:cstheme="minorHAnsi"/>
          <w:color w:val="121212"/>
          <w:shd w:val="clear" w:color="auto" w:fill="FFFFFF"/>
        </w:rPr>
        <w:t>Joao</w:t>
      </w:r>
      <w:proofErr w:type="gramEnd"/>
      <w:r w:rsidR="00CF6B90">
        <w:rPr>
          <w:rFonts w:cstheme="minorHAnsi"/>
          <w:color w:val="121212"/>
          <w:shd w:val="clear" w:color="auto" w:fill="FFFFFF"/>
        </w:rPr>
        <w:t xml:space="preserve"> she found herself thinking</w:t>
      </w:r>
      <w:r w:rsidR="00BA70FC">
        <w:rPr>
          <w:rFonts w:cstheme="minorHAnsi"/>
          <w:color w:val="121212"/>
          <w:shd w:val="clear" w:color="auto" w:fill="FFFFFF"/>
        </w:rPr>
        <w:t xml:space="preserve">: </w:t>
      </w:r>
      <w:r w:rsidR="000B3BEF">
        <w:rPr>
          <w:rFonts w:cstheme="minorHAnsi"/>
          <w:i/>
          <w:iCs/>
          <w:caps/>
          <w:color w:val="121212"/>
          <w:shd w:val="clear" w:color="auto" w:fill="FFFFFF"/>
        </w:rPr>
        <w:t>A</w:t>
      </w:r>
      <w:r w:rsidR="00BA70FC">
        <w:rPr>
          <w:rFonts w:cstheme="minorHAnsi"/>
          <w:i/>
          <w:iCs/>
          <w:color w:val="121212"/>
          <w:shd w:val="clear" w:color="auto" w:fill="FFFFFF"/>
        </w:rPr>
        <w:t>m I the only one who really understands what is going on here?</w:t>
      </w:r>
      <w:r w:rsidR="000B3BEF">
        <w:rPr>
          <w:rFonts w:cstheme="minorHAnsi"/>
          <w:color w:val="121212"/>
          <w:shd w:val="clear" w:color="auto" w:fill="FFFFFF"/>
        </w:rPr>
        <w:t xml:space="preserve"> Then she reassured herself: </w:t>
      </w:r>
      <w:r w:rsidR="000B3BEF">
        <w:rPr>
          <w:rFonts w:cstheme="minorHAnsi"/>
          <w:i/>
          <w:iCs/>
          <w:color w:val="121212"/>
          <w:shd w:val="clear" w:color="auto" w:fill="FFFFFF"/>
        </w:rPr>
        <w:t>No-one is going to tell me the truth until they think they can trust me</w:t>
      </w:r>
      <w:r w:rsidR="005B4E38">
        <w:rPr>
          <w:rFonts w:cstheme="minorHAnsi"/>
          <w:i/>
          <w:iCs/>
          <w:color w:val="121212"/>
          <w:shd w:val="clear" w:color="auto" w:fill="FFFFFF"/>
        </w:rPr>
        <w:t>. I am doing the right thing here.</w:t>
      </w:r>
      <w:r w:rsidR="005B4E38">
        <w:rPr>
          <w:rFonts w:cstheme="minorHAnsi"/>
          <w:color w:val="121212"/>
          <w:shd w:val="clear" w:color="auto" w:fill="FFFFFF"/>
        </w:rPr>
        <w:t xml:space="preserve"> And with that thought in her mind</w:t>
      </w:r>
      <w:r w:rsidR="009976EB">
        <w:rPr>
          <w:rFonts w:cstheme="minorHAnsi"/>
          <w:color w:val="121212"/>
          <w:shd w:val="clear" w:color="auto" w:fill="FFFFFF"/>
        </w:rPr>
        <w:t xml:space="preserve"> she finished the smoothi</w:t>
      </w:r>
      <w:r w:rsidR="00A730A6">
        <w:rPr>
          <w:rFonts w:cstheme="minorHAnsi"/>
          <w:color w:val="121212"/>
          <w:shd w:val="clear" w:color="auto" w:fill="FFFFFF"/>
        </w:rPr>
        <w:t>e</w:t>
      </w:r>
      <w:r w:rsidR="009976EB">
        <w:rPr>
          <w:rFonts w:cstheme="minorHAnsi"/>
          <w:color w:val="121212"/>
          <w:shd w:val="clear" w:color="auto" w:fill="FFFFFF"/>
        </w:rPr>
        <w:t xml:space="preserve"> she had brought with her from </w:t>
      </w:r>
      <w:r w:rsidR="00A730A6">
        <w:rPr>
          <w:rFonts w:cstheme="minorHAnsi"/>
          <w:color w:val="121212"/>
          <w:shd w:val="clear" w:color="auto" w:fill="FFFFFF"/>
        </w:rPr>
        <w:t>lunch and tapped the keys to bring Blake</w:t>
      </w:r>
      <w:r w:rsidR="00047E49">
        <w:rPr>
          <w:rFonts w:cstheme="minorHAnsi"/>
          <w:color w:val="121212"/>
          <w:shd w:val="clear" w:color="auto" w:fill="FFFFFF"/>
        </w:rPr>
        <w:t xml:space="preserve"> in New York up on the screen.</w:t>
      </w:r>
    </w:p>
    <w:p w14:paraId="3F4F69E1" w14:textId="462479CB" w:rsidR="000D17C3" w:rsidRDefault="000D17C3">
      <w:pPr>
        <w:rPr>
          <w:rFonts w:cstheme="minorHAnsi"/>
          <w:color w:val="121212"/>
          <w:shd w:val="clear" w:color="auto" w:fill="FFFFFF"/>
        </w:rPr>
      </w:pPr>
      <w:r>
        <w:rPr>
          <w:rFonts w:cstheme="minorHAnsi"/>
          <w:color w:val="121212"/>
          <w:shd w:val="clear" w:color="auto" w:fill="FFFFFF"/>
        </w:rPr>
        <w:br w:type="page"/>
      </w:r>
    </w:p>
    <w:p w14:paraId="00612AEE" w14:textId="50CA04E0" w:rsidR="002900CD" w:rsidRDefault="002C54DE" w:rsidP="002C54DE">
      <w:pPr>
        <w:ind w:firstLine="567"/>
        <w:jc w:val="center"/>
        <w:rPr>
          <w:rFonts w:cstheme="minorHAnsi"/>
          <w:color w:val="121212"/>
          <w:sz w:val="52"/>
          <w:szCs w:val="52"/>
          <w:shd w:val="clear" w:color="auto" w:fill="FFFFFF"/>
        </w:rPr>
      </w:pPr>
      <w:r>
        <w:rPr>
          <w:rFonts w:cstheme="minorHAnsi"/>
          <w:color w:val="121212"/>
          <w:sz w:val="52"/>
          <w:szCs w:val="52"/>
          <w:shd w:val="clear" w:color="auto" w:fill="FFFFFF"/>
        </w:rPr>
        <w:lastRenderedPageBreak/>
        <w:t xml:space="preserve">Chapter </w:t>
      </w:r>
      <w:r w:rsidR="0095750A">
        <w:rPr>
          <w:rFonts w:cstheme="minorHAnsi"/>
          <w:color w:val="121212"/>
          <w:sz w:val="52"/>
          <w:szCs w:val="52"/>
          <w:shd w:val="clear" w:color="auto" w:fill="FFFFFF"/>
        </w:rPr>
        <w:t>Four</w:t>
      </w:r>
    </w:p>
    <w:p w14:paraId="6649BC69" w14:textId="59973951" w:rsidR="002C54DE" w:rsidRDefault="00E35CE4" w:rsidP="002C54DE">
      <w:pPr>
        <w:ind w:firstLine="567"/>
        <w:jc w:val="center"/>
        <w:rPr>
          <w:rFonts w:cstheme="minorHAnsi"/>
          <w:color w:val="121212"/>
          <w:sz w:val="52"/>
          <w:szCs w:val="52"/>
          <w:shd w:val="clear" w:color="auto" w:fill="FFFFFF"/>
        </w:rPr>
      </w:pPr>
      <w:r>
        <w:rPr>
          <w:rFonts w:cstheme="minorHAnsi"/>
          <w:color w:val="121212"/>
          <w:sz w:val="52"/>
          <w:szCs w:val="52"/>
          <w:shd w:val="clear" w:color="auto" w:fill="FFFFFF"/>
        </w:rPr>
        <w:t>B</w:t>
      </w:r>
      <w:r w:rsidR="00D95E21">
        <w:rPr>
          <w:rFonts w:cstheme="minorHAnsi"/>
          <w:color w:val="121212"/>
          <w:sz w:val="52"/>
          <w:szCs w:val="52"/>
          <w:shd w:val="clear" w:color="auto" w:fill="FFFFFF"/>
        </w:rPr>
        <w:t>ACK IN THE</w:t>
      </w:r>
      <w:r>
        <w:rPr>
          <w:rFonts w:cstheme="minorHAnsi"/>
          <w:color w:val="121212"/>
          <w:sz w:val="52"/>
          <w:szCs w:val="52"/>
          <w:shd w:val="clear" w:color="auto" w:fill="FFFFFF"/>
        </w:rPr>
        <w:t>USA</w:t>
      </w:r>
    </w:p>
    <w:p w14:paraId="6E3CD476" w14:textId="77777777" w:rsidR="0095750A" w:rsidRPr="00E9081C" w:rsidRDefault="0095750A" w:rsidP="00E9081C">
      <w:pPr>
        <w:ind w:firstLine="567"/>
        <w:rPr>
          <w:rFonts w:cstheme="minorHAnsi"/>
          <w:color w:val="121212"/>
          <w:shd w:val="clear" w:color="auto" w:fill="FFFFFF"/>
        </w:rPr>
      </w:pPr>
    </w:p>
    <w:p w14:paraId="0EE87AAB" w14:textId="030A49F2" w:rsidR="002900CD" w:rsidRDefault="002610C5" w:rsidP="00D3716A">
      <w:pPr>
        <w:ind w:firstLine="567"/>
        <w:rPr>
          <w:rFonts w:cstheme="minorHAnsi"/>
          <w:color w:val="121212"/>
          <w:shd w:val="clear" w:color="auto" w:fill="FFFFFF"/>
        </w:rPr>
      </w:pPr>
      <w:r>
        <w:rPr>
          <w:rFonts w:cstheme="minorHAnsi"/>
          <w:color w:val="121212"/>
          <w:shd w:val="clear" w:color="auto" w:fill="FFFFFF"/>
        </w:rPr>
        <w:t xml:space="preserve">Blake </w:t>
      </w:r>
      <w:r w:rsidR="00D074B1">
        <w:rPr>
          <w:rFonts w:cstheme="minorHAnsi"/>
          <w:color w:val="121212"/>
          <w:shd w:val="clear" w:color="auto" w:fill="FFFFFF"/>
        </w:rPr>
        <w:t>Ainslie</w:t>
      </w:r>
      <w:r w:rsidR="000C477B">
        <w:rPr>
          <w:rFonts w:cstheme="minorHAnsi"/>
          <w:color w:val="121212"/>
          <w:shd w:val="clear" w:color="auto" w:fill="FFFFFF"/>
        </w:rPr>
        <w:t xml:space="preserve"> appeared on screen looking very serious. Roxanne’s f</w:t>
      </w:r>
      <w:r w:rsidR="00106DC5">
        <w:rPr>
          <w:rFonts w:cstheme="minorHAnsi"/>
          <w:color w:val="121212"/>
          <w:shd w:val="clear" w:color="auto" w:fill="FFFFFF"/>
        </w:rPr>
        <w:t>i</w:t>
      </w:r>
      <w:r w:rsidR="000C477B">
        <w:rPr>
          <w:rFonts w:cstheme="minorHAnsi"/>
          <w:color w:val="121212"/>
          <w:shd w:val="clear" w:color="auto" w:fill="FFFFFF"/>
        </w:rPr>
        <w:t>rst thought, was</w:t>
      </w:r>
      <w:r w:rsidR="00106DC5">
        <w:rPr>
          <w:rFonts w:cstheme="minorHAnsi"/>
          <w:color w:val="121212"/>
          <w:shd w:val="clear" w:color="auto" w:fill="FFFFFF"/>
        </w:rPr>
        <w:t>:</w:t>
      </w:r>
      <w:r w:rsidR="000C477B">
        <w:rPr>
          <w:rFonts w:cstheme="minorHAnsi"/>
          <w:color w:val="121212"/>
          <w:shd w:val="clear" w:color="auto" w:fill="FFFFFF"/>
        </w:rPr>
        <w:t xml:space="preserve"> </w:t>
      </w:r>
      <w:r w:rsidR="000C477B">
        <w:rPr>
          <w:rFonts w:cstheme="minorHAnsi"/>
          <w:i/>
          <w:iCs/>
          <w:color w:val="121212"/>
          <w:shd w:val="clear" w:color="auto" w:fill="FFFFFF"/>
        </w:rPr>
        <w:t>Oh</w:t>
      </w:r>
      <w:r w:rsidR="00106DC5">
        <w:rPr>
          <w:rFonts w:cstheme="minorHAnsi"/>
          <w:i/>
          <w:iCs/>
          <w:color w:val="121212"/>
          <w:shd w:val="clear" w:color="auto" w:fill="FFFFFF"/>
        </w:rPr>
        <w:t xml:space="preserve"> wow, either he is having a seriously bad day or I have just interrupted something very important.</w:t>
      </w:r>
      <w:r w:rsidR="003E43C6">
        <w:rPr>
          <w:rFonts w:cstheme="minorHAnsi"/>
          <w:color w:val="121212"/>
          <w:shd w:val="clear" w:color="auto" w:fill="FFFFFF"/>
        </w:rPr>
        <w:t xml:space="preserve"> That idea was immediately dispelled by Blake</w:t>
      </w:r>
      <w:r w:rsidR="002320CD">
        <w:rPr>
          <w:rFonts w:cstheme="minorHAnsi"/>
          <w:color w:val="121212"/>
          <w:shd w:val="clear" w:color="auto" w:fill="FFFFFF"/>
        </w:rPr>
        <w:t>’s high-powered greeting.</w:t>
      </w:r>
    </w:p>
    <w:p w14:paraId="3CC37FFD" w14:textId="5E8B27F5" w:rsidR="002320CD" w:rsidRPr="003E43C6" w:rsidRDefault="002320CD" w:rsidP="00D3716A">
      <w:pPr>
        <w:ind w:firstLine="567"/>
        <w:rPr>
          <w:rFonts w:cstheme="minorHAnsi"/>
          <w:color w:val="121212"/>
          <w:shd w:val="clear" w:color="auto" w:fill="FFFFFF"/>
        </w:rPr>
      </w:pPr>
      <w:r>
        <w:rPr>
          <w:rFonts w:cstheme="minorHAnsi"/>
          <w:color w:val="121212"/>
          <w:shd w:val="clear" w:color="auto" w:fill="FFFFFF"/>
        </w:rPr>
        <w:t>‘Hey there Roxanne, great to see you again</w:t>
      </w:r>
      <w:r w:rsidR="008F03EA">
        <w:rPr>
          <w:rFonts w:cstheme="minorHAnsi"/>
          <w:color w:val="121212"/>
          <w:shd w:val="clear" w:color="auto" w:fill="FFFFFF"/>
        </w:rPr>
        <w:t xml:space="preserve">!’ They had met at a conference </w:t>
      </w:r>
      <w:r w:rsidR="00A406ED">
        <w:rPr>
          <w:rFonts w:cstheme="minorHAnsi"/>
          <w:color w:val="121212"/>
          <w:shd w:val="clear" w:color="auto" w:fill="FFFFFF"/>
        </w:rPr>
        <w:t>in Miami before, and Roxanne had been planning on using that fact as a</w:t>
      </w:r>
      <w:r w:rsidR="00B376F7">
        <w:rPr>
          <w:rFonts w:cstheme="minorHAnsi"/>
          <w:color w:val="121212"/>
          <w:shd w:val="clear" w:color="auto" w:fill="FFFFFF"/>
        </w:rPr>
        <w:t>n opener to the conversation</w:t>
      </w:r>
      <w:r w:rsidR="00F2386E">
        <w:rPr>
          <w:rFonts w:cstheme="minorHAnsi"/>
          <w:color w:val="121212"/>
          <w:shd w:val="clear" w:color="auto" w:fill="FFFFFF"/>
        </w:rPr>
        <w:t xml:space="preserve">, but </w:t>
      </w:r>
      <w:r w:rsidR="00B376F7">
        <w:rPr>
          <w:rFonts w:cstheme="minorHAnsi"/>
          <w:color w:val="121212"/>
          <w:shd w:val="clear" w:color="auto" w:fill="FFFFFF"/>
        </w:rPr>
        <w:t>Blake beat her to it, accelerating away to a fast start.</w:t>
      </w:r>
      <w:r w:rsidR="008F03EA">
        <w:rPr>
          <w:rFonts w:cstheme="minorHAnsi"/>
          <w:color w:val="121212"/>
          <w:shd w:val="clear" w:color="auto" w:fill="FFFFFF"/>
        </w:rPr>
        <w:t xml:space="preserve"> </w:t>
      </w:r>
    </w:p>
    <w:p w14:paraId="024F9A88" w14:textId="6A2E4079" w:rsidR="008C174B" w:rsidRDefault="0007275D" w:rsidP="00D434A1">
      <w:pPr>
        <w:ind w:firstLine="567"/>
        <w:rPr>
          <w:rFonts w:cstheme="minorHAnsi"/>
          <w:color w:val="121212"/>
          <w:shd w:val="clear" w:color="auto" w:fill="FFFFFF"/>
        </w:rPr>
      </w:pPr>
      <w:r>
        <w:rPr>
          <w:rFonts w:cstheme="minorHAnsi"/>
          <w:color w:val="121212"/>
          <w:shd w:val="clear" w:color="auto" w:fill="FFFFFF"/>
        </w:rPr>
        <w:t xml:space="preserve">‘I’ll make no secret of the fact that when this restructure was </w:t>
      </w:r>
      <w:r w:rsidR="008F3E01">
        <w:rPr>
          <w:rFonts w:cstheme="minorHAnsi"/>
          <w:color w:val="121212"/>
          <w:shd w:val="clear" w:color="auto" w:fill="FFFFFF"/>
        </w:rPr>
        <w:t>proposed I hoped to be sitting in your seat right now. But I’m not and you are, so goo</w:t>
      </w:r>
      <w:r w:rsidR="001900DF">
        <w:rPr>
          <w:rFonts w:cstheme="minorHAnsi"/>
          <w:color w:val="121212"/>
          <w:shd w:val="clear" w:color="auto" w:fill="FFFFFF"/>
        </w:rPr>
        <w:t>d</w:t>
      </w:r>
      <w:r w:rsidR="008F3E01">
        <w:rPr>
          <w:rFonts w:cstheme="minorHAnsi"/>
          <w:color w:val="121212"/>
          <w:shd w:val="clear" w:color="auto" w:fill="FFFFFF"/>
        </w:rPr>
        <w:t xml:space="preserve"> on </w:t>
      </w:r>
      <w:proofErr w:type="spellStart"/>
      <w:r w:rsidR="008F3E01">
        <w:rPr>
          <w:rFonts w:cstheme="minorHAnsi"/>
          <w:color w:val="121212"/>
          <w:shd w:val="clear" w:color="auto" w:fill="FFFFFF"/>
        </w:rPr>
        <w:t>ya</w:t>
      </w:r>
      <w:proofErr w:type="spellEnd"/>
      <w:r w:rsidR="008F3E01">
        <w:rPr>
          <w:rFonts w:cstheme="minorHAnsi"/>
          <w:color w:val="121212"/>
          <w:shd w:val="clear" w:color="auto" w:fill="FFFFFF"/>
        </w:rPr>
        <w:t>!’</w:t>
      </w:r>
      <w:r w:rsidR="001900DF">
        <w:rPr>
          <w:rFonts w:cstheme="minorHAnsi"/>
          <w:color w:val="121212"/>
          <w:shd w:val="clear" w:color="auto" w:fill="FFFFFF"/>
        </w:rPr>
        <w:t xml:space="preserve"> The speed with which Blake delivered that sentiment, and the fact that he had opened the conversation with it took Roxanne by surprise.</w:t>
      </w:r>
    </w:p>
    <w:p w14:paraId="0B6C4996" w14:textId="442F39CC" w:rsidR="008818C3" w:rsidRDefault="008818C3" w:rsidP="00D434A1">
      <w:pPr>
        <w:ind w:firstLine="567"/>
        <w:rPr>
          <w:rFonts w:cstheme="minorHAnsi"/>
          <w:color w:val="121212"/>
          <w:shd w:val="clear" w:color="auto" w:fill="FFFFFF"/>
        </w:rPr>
      </w:pPr>
      <w:r>
        <w:rPr>
          <w:rFonts w:cstheme="minorHAnsi"/>
          <w:color w:val="121212"/>
          <w:shd w:val="clear" w:color="auto" w:fill="FFFFFF"/>
        </w:rPr>
        <w:t>‘Well,’ she said eventually</w:t>
      </w:r>
      <w:r w:rsidR="00A71C18">
        <w:rPr>
          <w:rFonts w:cstheme="minorHAnsi"/>
          <w:color w:val="121212"/>
          <w:shd w:val="clear" w:color="auto" w:fill="FFFFFF"/>
        </w:rPr>
        <w:t>,</w:t>
      </w:r>
      <w:r w:rsidR="00E818F9">
        <w:rPr>
          <w:rFonts w:cstheme="minorHAnsi"/>
          <w:color w:val="121212"/>
          <w:shd w:val="clear" w:color="auto" w:fill="FFFFFF"/>
        </w:rPr>
        <w:t xml:space="preserve"> ‘I didn’t know that</w:t>
      </w:r>
      <w:r w:rsidR="000601BE">
        <w:rPr>
          <w:rFonts w:cstheme="minorHAnsi"/>
          <w:color w:val="121212"/>
          <w:shd w:val="clear" w:color="auto" w:fill="FFFFFF"/>
        </w:rPr>
        <w:t>.’</w:t>
      </w:r>
    </w:p>
    <w:p w14:paraId="62C926A4" w14:textId="2EF77D8E" w:rsidR="000601BE" w:rsidRDefault="000601BE" w:rsidP="00D434A1">
      <w:pPr>
        <w:ind w:firstLine="567"/>
        <w:rPr>
          <w:rFonts w:cstheme="minorHAnsi"/>
          <w:color w:val="121212"/>
          <w:shd w:val="clear" w:color="auto" w:fill="FFFFFF"/>
        </w:rPr>
      </w:pPr>
      <w:r>
        <w:rPr>
          <w:rFonts w:cstheme="minorHAnsi"/>
          <w:color w:val="121212"/>
          <w:shd w:val="clear" w:color="auto" w:fill="FFFFFF"/>
        </w:rPr>
        <w:t>‘Don’</w:t>
      </w:r>
      <w:r w:rsidR="00943887">
        <w:rPr>
          <w:rFonts w:cstheme="minorHAnsi"/>
          <w:color w:val="121212"/>
          <w:shd w:val="clear" w:color="auto" w:fill="FFFFFF"/>
        </w:rPr>
        <w:t>t</w:t>
      </w:r>
      <w:r>
        <w:rPr>
          <w:rFonts w:cstheme="minorHAnsi"/>
          <w:color w:val="121212"/>
          <w:shd w:val="clear" w:color="auto" w:fill="FFFFFF"/>
        </w:rPr>
        <w:t xml:space="preserve"> worry about it</w:t>
      </w:r>
      <w:r w:rsidR="00943887">
        <w:rPr>
          <w:rFonts w:cstheme="minorHAnsi"/>
          <w:color w:val="121212"/>
          <w:shd w:val="clear" w:color="auto" w:fill="FFFFFF"/>
        </w:rPr>
        <w:t xml:space="preserve">,’ Blake sped on. ‘I’m good. Now where d’you </w:t>
      </w:r>
      <w:proofErr w:type="spellStart"/>
      <w:r w:rsidR="00943887">
        <w:rPr>
          <w:rFonts w:cstheme="minorHAnsi"/>
          <w:color w:val="121212"/>
          <w:shd w:val="clear" w:color="auto" w:fill="FFFFFF"/>
        </w:rPr>
        <w:t>wanna</w:t>
      </w:r>
      <w:proofErr w:type="spellEnd"/>
      <w:r w:rsidR="00943887">
        <w:rPr>
          <w:rFonts w:cstheme="minorHAnsi"/>
          <w:color w:val="121212"/>
          <w:shd w:val="clear" w:color="auto" w:fill="FFFFFF"/>
        </w:rPr>
        <w:t xml:space="preserve"> start</w:t>
      </w:r>
      <w:r w:rsidR="00D2154D">
        <w:rPr>
          <w:rFonts w:cstheme="minorHAnsi"/>
          <w:color w:val="121212"/>
          <w:shd w:val="clear" w:color="auto" w:fill="FFFFFF"/>
        </w:rPr>
        <w:t>?’</w:t>
      </w:r>
    </w:p>
    <w:p w14:paraId="679882C8" w14:textId="25C599C4" w:rsidR="00D2154D" w:rsidRDefault="00D2154D" w:rsidP="00D434A1">
      <w:pPr>
        <w:ind w:firstLine="567"/>
        <w:rPr>
          <w:rFonts w:cstheme="minorHAnsi"/>
          <w:color w:val="121212"/>
          <w:shd w:val="clear" w:color="auto" w:fill="FFFFFF"/>
        </w:rPr>
      </w:pPr>
      <w:r>
        <w:rPr>
          <w:rFonts w:cstheme="minorHAnsi"/>
          <w:color w:val="121212"/>
          <w:shd w:val="clear" w:color="auto" w:fill="FFFFFF"/>
        </w:rPr>
        <w:t>Roxanne reversed her previous strategy</w:t>
      </w:r>
      <w:r w:rsidR="00895E92">
        <w:rPr>
          <w:rFonts w:cstheme="minorHAnsi"/>
          <w:color w:val="121212"/>
          <w:shd w:val="clear" w:color="auto" w:fill="FFFFFF"/>
        </w:rPr>
        <w:t>. Blake s</w:t>
      </w:r>
      <w:r w:rsidR="00367162">
        <w:rPr>
          <w:rFonts w:cstheme="minorHAnsi"/>
          <w:color w:val="121212"/>
          <w:shd w:val="clear" w:color="auto" w:fill="FFFFFF"/>
        </w:rPr>
        <w:t xml:space="preserve">truck her as </w:t>
      </w:r>
      <w:r w:rsidR="00ED5384">
        <w:rPr>
          <w:rFonts w:cstheme="minorHAnsi"/>
          <w:color w:val="121212"/>
          <w:shd w:val="clear" w:color="auto" w:fill="FFFFFF"/>
        </w:rPr>
        <w:t>not just fast-talking</w:t>
      </w:r>
      <w:r w:rsidR="00461A35">
        <w:rPr>
          <w:rFonts w:cstheme="minorHAnsi"/>
          <w:color w:val="121212"/>
          <w:shd w:val="clear" w:color="auto" w:fill="FFFFFF"/>
        </w:rPr>
        <w:t xml:space="preserve">, but </w:t>
      </w:r>
      <w:r w:rsidR="00367162">
        <w:rPr>
          <w:rFonts w:cstheme="minorHAnsi"/>
          <w:color w:val="121212"/>
          <w:shd w:val="clear" w:color="auto" w:fill="FFFFFF"/>
        </w:rPr>
        <w:t>fast-paced</w:t>
      </w:r>
      <w:r w:rsidR="00461A35">
        <w:rPr>
          <w:rFonts w:cstheme="minorHAnsi"/>
          <w:color w:val="121212"/>
          <w:shd w:val="clear" w:color="auto" w:fill="FFFFFF"/>
        </w:rPr>
        <w:t xml:space="preserve"> generally</w:t>
      </w:r>
      <w:r w:rsidR="00447A03">
        <w:rPr>
          <w:rFonts w:cstheme="minorHAnsi"/>
          <w:color w:val="121212"/>
          <w:shd w:val="clear" w:color="auto" w:fill="FFFFFF"/>
        </w:rPr>
        <w:t>, and she</w:t>
      </w:r>
      <w:r w:rsidR="00E33ECF">
        <w:rPr>
          <w:rFonts w:cstheme="minorHAnsi"/>
          <w:color w:val="121212"/>
          <w:shd w:val="clear" w:color="auto" w:fill="FFFFFF"/>
        </w:rPr>
        <w:t xml:space="preserve"> made a guess at</w:t>
      </w:r>
      <w:r w:rsidR="00DD6592">
        <w:rPr>
          <w:rFonts w:cstheme="minorHAnsi"/>
          <w:color w:val="121212"/>
          <w:shd w:val="clear" w:color="auto" w:fill="FFFFFF"/>
        </w:rPr>
        <w:t xml:space="preserve"> a preference for a focus on task</w:t>
      </w:r>
      <w:r w:rsidR="00E33ECF">
        <w:rPr>
          <w:rFonts w:cstheme="minorHAnsi"/>
          <w:color w:val="121212"/>
          <w:shd w:val="clear" w:color="auto" w:fill="FFFFFF"/>
        </w:rPr>
        <w:t xml:space="preserve"> rather tha</w:t>
      </w:r>
      <w:r w:rsidR="00461A35">
        <w:rPr>
          <w:rFonts w:cstheme="minorHAnsi"/>
          <w:color w:val="121212"/>
          <w:shd w:val="clear" w:color="auto" w:fill="FFFFFF"/>
        </w:rPr>
        <w:t>n</w:t>
      </w:r>
      <w:r w:rsidR="00892C21">
        <w:rPr>
          <w:rFonts w:cstheme="minorHAnsi"/>
          <w:color w:val="121212"/>
          <w:shd w:val="clear" w:color="auto" w:fill="FFFFFF"/>
        </w:rPr>
        <w:t xml:space="preserve"> </w:t>
      </w:r>
      <w:r w:rsidR="00E33ECF">
        <w:rPr>
          <w:rFonts w:cstheme="minorHAnsi"/>
          <w:color w:val="121212"/>
          <w:shd w:val="clear" w:color="auto" w:fill="FFFFFF"/>
        </w:rPr>
        <w:t>relationship, in the first instance at leas</w:t>
      </w:r>
      <w:r w:rsidR="002C0461">
        <w:rPr>
          <w:rFonts w:cstheme="minorHAnsi"/>
          <w:color w:val="121212"/>
          <w:shd w:val="clear" w:color="auto" w:fill="FFFFFF"/>
        </w:rPr>
        <w:t>t.</w:t>
      </w:r>
      <w:r w:rsidR="009F5341">
        <w:rPr>
          <w:rFonts w:cstheme="minorHAnsi"/>
          <w:color w:val="121212"/>
          <w:shd w:val="clear" w:color="auto" w:fill="FFFFFF"/>
        </w:rPr>
        <w:t xml:space="preserve"> Blake was soon into facts and figures, screen-sharing spreadsheets and explaining</w:t>
      </w:r>
      <w:r w:rsidR="00072CC3">
        <w:rPr>
          <w:rFonts w:cstheme="minorHAnsi"/>
          <w:color w:val="121212"/>
          <w:shd w:val="clear" w:color="auto" w:fill="FFFFFF"/>
        </w:rPr>
        <w:t xml:space="preserve">, very rapidly, why some of the numbers were so bad. There was a lot about inefficient systems, customers having long wait times to get through, the inefficiencies of other departments and their reluctance to </w:t>
      </w:r>
      <w:r w:rsidR="00227F70">
        <w:rPr>
          <w:rFonts w:cstheme="minorHAnsi"/>
          <w:color w:val="121212"/>
          <w:shd w:val="clear" w:color="auto" w:fill="FFFFFF"/>
        </w:rPr>
        <w:t>come back quickly with information. Roxanne</w:t>
      </w:r>
      <w:r w:rsidR="00DA35AA">
        <w:rPr>
          <w:rFonts w:cstheme="minorHAnsi"/>
          <w:color w:val="121212"/>
          <w:shd w:val="clear" w:color="auto" w:fill="FFFFFF"/>
        </w:rPr>
        <w:t xml:space="preserve"> </w:t>
      </w:r>
      <w:r w:rsidR="00227F70">
        <w:rPr>
          <w:rFonts w:cstheme="minorHAnsi"/>
          <w:color w:val="121212"/>
          <w:shd w:val="clear" w:color="auto" w:fill="FFFFFF"/>
        </w:rPr>
        <w:t>took it all in,</w:t>
      </w:r>
      <w:r w:rsidR="00DA35AA">
        <w:rPr>
          <w:rFonts w:cstheme="minorHAnsi"/>
          <w:color w:val="121212"/>
          <w:shd w:val="clear" w:color="auto" w:fill="FFFFFF"/>
        </w:rPr>
        <w:t xml:space="preserve"> </w:t>
      </w:r>
      <w:r w:rsidR="00227F70">
        <w:rPr>
          <w:rFonts w:cstheme="minorHAnsi"/>
          <w:color w:val="121212"/>
          <w:shd w:val="clear" w:color="auto" w:fill="FFFFFF"/>
        </w:rPr>
        <w:t>and came to some rapid conclusions, which she kept to herself</w:t>
      </w:r>
      <w:r w:rsidR="00F972A7">
        <w:rPr>
          <w:rFonts w:cstheme="minorHAnsi"/>
          <w:color w:val="121212"/>
          <w:shd w:val="clear" w:color="auto" w:fill="FFFFFF"/>
        </w:rPr>
        <w:t>. At the end of thirty minutes Roxanne thanked Blake</w:t>
      </w:r>
      <w:r w:rsidR="0016771C">
        <w:rPr>
          <w:rFonts w:cstheme="minorHAnsi"/>
          <w:color w:val="121212"/>
          <w:shd w:val="clear" w:color="auto" w:fill="FFFFFF"/>
        </w:rPr>
        <w:t>, and went back to her favourite question.</w:t>
      </w:r>
    </w:p>
    <w:p w14:paraId="28A8C5BA" w14:textId="732A6E08" w:rsidR="0016771C" w:rsidRDefault="0016771C" w:rsidP="00D434A1">
      <w:pPr>
        <w:ind w:firstLine="567"/>
        <w:rPr>
          <w:rFonts w:cstheme="minorHAnsi"/>
          <w:color w:val="121212"/>
          <w:shd w:val="clear" w:color="auto" w:fill="FFFFFF"/>
        </w:rPr>
      </w:pPr>
      <w:r>
        <w:rPr>
          <w:rFonts w:cstheme="minorHAnsi"/>
          <w:color w:val="121212"/>
          <w:shd w:val="clear" w:color="auto" w:fill="FFFFFF"/>
        </w:rPr>
        <w:t xml:space="preserve">‘So, what do you like to do when you’re </w:t>
      </w:r>
      <w:r>
        <w:rPr>
          <w:rFonts w:cstheme="minorHAnsi"/>
          <w:i/>
          <w:iCs/>
          <w:color w:val="121212"/>
          <w:shd w:val="clear" w:color="auto" w:fill="FFFFFF"/>
        </w:rPr>
        <w:t>not</w:t>
      </w:r>
      <w:r>
        <w:rPr>
          <w:rFonts w:cstheme="minorHAnsi"/>
          <w:color w:val="121212"/>
          <w:shd w:val="clear" w:color="auto" w:fill="FFFFFF"/>
        </w:rPr>
        <w:t xml:space="preserve"> working?</w:t>
      </w:r>
      <w:r w:rsidR="00C54EE7">
        <w:rPr>
          <w:rFonts w:cstheme="minorHAnsi"/>
          <w:color w:val="121212"/>
          <w:shd w:val="clear" w:color="auto" w:fill="FFFFFF"/>
        </w:rPr>
        <w:t>’</w:t>
      </w:r>
      <w:r>
        <w:rPr>
          <w:rFonts w:cstheme="minorHAnsi"/>
          <w:color w:val="121212"/>
          <w:shd w:val="clear" w:color="auto" w:fill="FFFFFF"/>
        </w:rPr>
        <w:t xml:space="preserve"> She emphasised the ‘not’ quite deliberately this time.</w:t>
      </w:r>
    </w:p>
    <w:p w14:paraId="3DCC1B3F" w14:textId="4A52EFAE" w:rsidR="00C54EE7" w:rsidRDefault="00C54EE7" w:rsidP="00D434A1">
      <w:pPr>
        <w:ind w:firstLine="567"/>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that’s a great question,’ Blake responded</w:t>
      </w:r>
      <w:r w:rsidR="000654EA">
        <w:rPr>
          <w:rFonts w:cstheme="minorHAnsi"/>
          <w:color w:val="121212"/>
          <w:shd w:val="clear" w:color="auto" w:fill="FFFFFF"/>
        </w:rPr>
        <w:t xml:space="preserve">. </w:t>
      </w:r>
      <w:r w:rsidR="0050316C">
        <w:rPr>
          <w:rFonts w:cstheme="minorHAnsi"/>
          <w:color w:val="121212"/>
          <w:shd w:val="clear" w:color="auto" w:fill="FFFFFF"/>
        </w:rPr>
        <w:t xml:space="preserve">‘First off, I’m from Queens, so I’m a big Mets fan, but </w:t>
      </w:r>
      <w:r w:rsidR="00A533F5">
        <w:rPr>
          <w:rFonts w:cstheme="minorHAnsi"/>
          <w:color w:val="121212"/>
          <w:shd w:val="clear" w:color="auto" w:fill="FFFFFF"/>
        </w:rPr>
        <w:t>I pretty much have to keep quiet about that round here.</w:t>
      </w:r>
      <w:r w:rsidR="00CC7E5C">
        <w:rPr>
          <w:rFonts w:cstheme="minorHAnsi"/>
          <w:color w:val="121212"/>
          <w:shd w:val="clear" w:color="auto" w:fill="FFFFFF"/>
        </w:rPr>
        <w:t>’</w:t>
      </w:r>
    </w:p>
    <w:p w14:paraId="6AC1CF8F" w14:textId="3937E06D" w:rsidR="00CC7E5C" w:rsidRDefault="00CC7E5C" w:rsidP="00CC0B51">
      <w:pPr>
        <w:ind w:firstLine="567"/>
        <w:rPr>
          <w:shd w:val="clear" w:color="auto" w:fill="FFFFFF"/>
        </w:rPr>
      </w:pPr>
      <w:r>
        <w:rPr>
          <w:shd w:val="clear" w:color="auto" w:fill="FFFFFF"/>
        </w:rPr>
        <w:t xml:space="preserve">Roxanne got the reference. </w:t>
      </w:r>
      <w:r w:rsidR="00B169C9">
        <w:rPr>
          <w:shd w:val="clear" w:color="auto" w:fill="FFFFFF"/>
        </w:rPr>
        <w:t>Ne</w:t>
      </w:r>
      <w:r>
        <w:rPr>
          <w:shd w:val="clear" w:color="auto" w:fill="FFFFFF"/>
        </w:rPr>
        <w:t>w York’s two major league baseball teams</w:t>
      </w:r>
      <w:r w:rsidR="00B169C9">
        <w:rPr>
          <w:shd w:val="clear" w:color="auto" w:fill="FFFFFF"/>
        </w:rPr>
        <w:t>, the Mets and the Yankees</w:t>
      </w:r>
      <w:r>
        <w:rPr>
          <w:shd w:val="clear" w:color="auto" w:fill="FFFFFF"/>
        </w:rPr>
        <w:t xml:space="preserve"> played in different</w:t>
      </w:r>
      <w:r w:rsidR="00B169C9">
        <w:rPr>
          <w:shd w:val="clear" w:color="auto" w:fill="FFFFFF"/>
        </w:rPr>
        <w:t xml:space="preserve"> national leagues, but the rivalry was still comparable</w:t>
      </w:r>
      <w:r>
        <w:rPr>
          <w:shd w:val="clear" w:color="auto" w:fill="FFFFFF"/>
        </w:rPr>
        <w:t xml:space="preserve"> </w:t>
      </w:r>
      <w:r w:rsidR="0076099C">
        <w:rPr>
          <w:shd w:val="clear" w:color="auto" w:fill="FFFFFF"/>
        </w:rPr>
        <w:t xml:space="preserve">to Manchester’s two football teams, and the comparison with the </w:t>
      </w:r>
      <w:r w:rsidR="00CC0B51">
        <w:rPr>
          <w:shd w:val="clear" w:color="auto" w:fill="FFFFFF"/>
        </w:rPr>
        <w:t>Y</w:t>
      </w:r>
      <w:r w:rsidR="0076099C">
        <w:rPr>
          <w:shd w:val="clear" w:color="auto" w:fill="FFFFFF"/>
        </w:rPr>
        <w:t>ankees as the rich, famous and successful team</w:t>
      </w:r>
      <w:r w:rsidR="00CC0B51">
        <w:rPr>
          <w:shd w:val="clear" w:color="auto" w:fill="FFFFFF"/>
        </w:rPr>
        <w:t xml:space="preserve"> </w:t>
      </w:r>
      <w:r w:rsidR="00A81DF9">
        <w:rPr>
          <w:shd w:val="clear" w:color="auto" w:fill="FFFFFF"/>
        </w:rPr>
        <w:t>and</w:t>
      </w:r>
      <w:r w:rsidR="00CC0B51">
        <w:rPr>
          <w:shd w:val="clear" w:color="auto" w:fill="FFFFFF"/>
        </w:rPr>
        <w:t xml:space="preserve"> the Mets as serious underdogs</w:t>
      </w:r>
      <w:r w:rsidR="005E54C3">
        <w:rPr>
          <w:shd w:val="clear" w:color="auto" w:fill="FFFFFF"/>
        </w:rPr>
        <w:t>,</w:t>
      </w:r>
      <w:r w:rsidR="00875E79">
        <w:rPr>
          <w:shd w:val="clear" w:color="auto" w:fill="FFFFFF"/>
        </w:rPr>
        <w:t xml:space="preserve"> stood scrutiny too. </w:t>
      </w:r>
    </w:p>
    <w:p w14:paraId="2FA998CE" w14:textId="51B04628" w:rsidR="00FE0D16" w:rsidRDefault="00FE0D16" w:rsidP="00CC0B51">
      <w:pPr>
        <w:ind w:firstLine="567"/>
        <w:rPr>
          <w:shd w:val="clear" w:color="auto" w:fill="FFFFFF"/>
        </w:rPr>
      </w:pPr>
      <w:r>
        <w:rPr>
          <w:shd w:val="clear" w:color="auto" w:fill="FFFFFF"/>
        </w:rPr>
        <w:t>‘And second,</w:t>
      </w:r>
      <w:r w:rsidR="00430369">
        <w:rPr>
          <w:shd w:val="clear" w:color="auto" w:fill="FFFFFF"/>
        </w:rPr>
        <w:t>’ Blake went on, ‘which is another thing most people in the office here don’t happen to know about, is stand up</w:t>
      </w:r>
      <w:r w:rsidR="0080179F">
        <w:rPr>
          <w:shd w:val="clear" w:color="auto" w:fill="FFFFFF"/>
        </w:rPr>
        <w:t>.’ For the second time Roxanne found herself nonplussed.</w:t>
      </w:r>
    </w:p>
    <w:p w14:paraId="72805667" w14:textId="0205F8AB" w:rsidR="0080179F" w:rsidRDefault="0080179F" w:rsidP="00CC0B51">
      <w:pPr>
        <w:ind w:firstLine="567"/>
        <w:rPr>
          <w:shd w:val="clear" w:color="auto" w:fill="FFFFFF"/>
        </w:rPr>
      </w:pPr>
      <w:r>
        <w:rPr>
          <w:shd w:val="clear" w:color="auto" w:fill="FFFFFF"/>
        </w:rPr>
        <w:t>‘Sorry? I didn’t quite catch that?’</w:t>
      </w:r>
    </w:p>
    <w:p w14:paraId="3841D41A" w14:textId="6F1A93BB" w:rsidR="00267847" w:rsidRDefault="0061563C" w:rsidP="00CC0B51">
      <w:pPr>
        <w:ind w:firstLine="567"/>
        <w:rPr>
          <w:shd w:val="clear" w:color="auto" w:fill="FFFFFF"/>
        </w:rPr>
      </w:pPr>
      <w:r>
        <w:rPr>
          <w:shd w:val="clear" w:color="auto" w:fill="FFFFFF"/>
        </w:rPr>
        <w:t xml:space="preserve">Blake laughed. ‘I do </w:t>
      </w:r>
      <w:proofErr w:type="spellStart"/>
      <w:r>
        <w:rPr>
          <w:shd w:val="clear" w:color="auto" w:fill="FFFFFF"/>
        </w:rPr>
        <w:t>stand up</w:t>
      </w:r>
      <w:proofErr w:type="spellEnd"/>
      <w:r>
        <w:rPr>
          <w:shd w:val="clear" w:color="auto" w:fill="FFFFFF"/>
        </w:rPr>
        <w:t xml:space="preserve"> comedy, but a lot of my act is about </w:t>
      </w:r>
      <w:r w:rsidR="00B91FD6">
        <w:rPr>
          <w:shd w:val="clear" w:color="auto" w:fill="FFFFFF"/>
        </w:rPr>
        <w:t xml:space="preserve">office life, so I’m not too keen on inviting anybody here to any </w:t>
      </w:r>
      <w:r w:rsidR="00C26548">
        <w:rPr>
          <w:shd w:val="clear" w:color="auto" w:fill="FFFFFF"/>
        </w:rPr>
        <w:t>o</w:t>
      </w:r>
      <w:r w:rsidR="00B91FD6">
        <w:rPr>
          <w:shd w:val="clear" w:color="auto" w:fill="FFFFFF"/>
        </w:rPr>
        <w:t xml:space="preserve">f my gigs!’ </w:t>
      </w:r>
      <w:r w:rsidR="00C26548">
        <w:rPr>
          <w:shd w:val="clear" w:color="auto" w:fill="FFFFFF"/>
        </w:rPr>
        <w:t xml:space="preserve">Roxanne thought Blake seemed rather </w:t>
      </w:r>
      <w:r w:rsidR="00C26548">
        <w:rPr>
          <w:shd w:val="clear" w:color="auto" w:fill="FFFFFF"/>
        </w:rPr>
        <w:lastRenderedPageBreak/>
        <w:t xml:space="preserve">pleased with himself at this revelation, and kept any thoughts about company values and </w:t>
      </w:r>
      <w:r w:rsidR="00267847">
        <w:rPr>
          <w:shd w:val="clear" w:color="auto" w:fill="FFFFFF"/>
        </w:rPr>
        <w:t>out of work activities possibl</w:t>
      </w:r>
      <w:r w:rsidR="00885051">
        <w:rPr>
          <w:shd w:val="clear" w:color="auto" w:fill="FFFFFF"/>
        </w:rPr>
        <w:t>y</w:t>
      </w:r>
      <w:r w:rsidR="00267847">
        <w:rPr>
          <w:shd w:val="clear" w:color="auto" w:fill="FFFFFF"/>
        </w:rPr>
        <w:t xml:space="preserve"> being at odds to herself.</w:t>
      </w:r>
    </w:p>
    <w:p w14:paraId="635B4404" w14:textId="77777777" w:rsidR="006B6154" w:rsidRDefault="00267847" w:rsidP="00CC0B51">
      <w:pPr>
        <w:ind w:firstLine="567"/>
        <w:rPr>
          <w:shd w:val="clear" w:color="auto" w:fill="FFFFFF"/>
        </w:rPr>
      </w:pPr>
      <w:r>
        <w:rPr>
          <w:shd w:val="clear" w:color="auto" w:fill="FFFFFF"/>
        </w:rPr>
        <w:t>‘Wow, that’s amazing,’</w:t>
      </w:r>
      <w:r w:rsidR="006B6154">
        <w:rPr>
          <w:shd w:val="clear" w:color="auto" w:fill="FFFFFF"/>
        </w:rPr>
        <w:t xml:space="preserve"> she said. ‘I have a very good friend over here who did stand up in New York for some time, then came to London and did even better.’</w:t>
      </w:r>
    </w:p>
    <w:p w14:paraId="15DC4393" w14:textId="77777777" w:rsidR="00047DA5" w:rsidRDefault="006B6154" w:rsidP="00CC0B51">
      <w:pPr>
        <w:ind w:firstLine="567"/>
        <w:rPr>
          <w:shd w:val="clear" w:color="auto" w:fill="FFFFFF"/>
        </w:rPr>
      </w:pPr>
      <w:r>
        <w:rPr>
          <w:shd w:val="clear" w:color="auto" w:fill="FFFFFF"/>
        </w:rPr>
        <w:t>‘Hey, are you saying I should cross the pond?’ Blake asked</w:t>
      </w:r>
      <w:r w:rsidR="00047DA5">
        <w:rPr>
          <w:shd w:val="clear" w:color="auto" w:fill="FFFFFF"/>
        </w:rPr>
        <w:t>.</w:t>
      </w:r>
    </w:p>
    <w:p w14:paraId="782DFC9C" w14:textId="77777777" w:rsidR="00E04FCC" w:rsidRDefault="00047DA5" w:rsidP="00CC0B51">
      <w:pPr>
        <w:ind w:firstLine="567"/>
        <w:rPr>
          <w:shd w:val="clear" w:color="auto" w:fill="FFFFFF"/>
        </w:rPr>
      </w:pPr>
      <w:r>
        <w:rPr>
          <w:shd w:val="clear" w:color="auto" w:fill="FFFFFF"/>
        </w:rPr>
        <w:t>‘Not necessarily,’ Roxanne told him. ‘My friend actually gave up performing</w:t>
      </w:r>
      <w:r w:rsidR="00E04FCC">
        <w:rPr>
          <w:shd w:val="clear" w:color="auto" w:fill="FFFFFF"/>
        </w:rPr>
        <w:t>.’</w:t>
      </w:r>
    </w:p>
    <w:p w14:paraId="5C55DE34" w14:textId="77777777" w:rsidR="000A5E83" w:rsidRDefault="00E04FCC" w:rsidP="00CC0B51">
      <w:pPr>
        <w:ind w:firstLine="567"/>
        <w:rPr>
          <w:shd w:val="clear" w:color="auto" w:fill="FFFFFF"/>
        </w:rPr>
      </w:pPr>
      <w:r>
        <w:rPr>
          <w:shd w:val="clear" w:color="auto" w:fill="FFFFFF"/>
        </w:rPr>
        <w:t>‘</w:t>
      </w:r>
      <w:proofErr w:type="spellStart"/>
      <w:r>
        <w:rPr>
          <w:shd w:val="clear" w:color="auto" w:fill="FFFFFF"/>
        </w:rPr>
        <w:t>Wh</w:t>
      </w:r>
      <w:proofErr w:type="spellEnd"/>
      <w:r>
        <w:rPr>
          <w:shd w:val="clear" w:color="auto" w:fill="FFFFFF"/>
        </w:rPr>
        <w:t>-a-a-</w:t>
      </w:r>
      <w:r w:rsidR="000A5E83">
        <w:rPr>
          <w:shd w:val="clear" w:color="auto" w:fill="FFFFFF"/>
        </w:rPr>
        <w:t>t</w:t>
      </w:r>
      <w:r>
        <w:rPr>
          <w:shd w:val="clear" w:color="auto" w:fill="FFFFFF"/>
        </w:rPr>
        <w:t>? No way!’</w:t>
      </w:r>
    </w:p>
    <w:p w14:paraId="5F1EAE1B" w14:textId="113FC144" w:rsidR="00C0063C" w:rsidRDefault="000A5E83" w:rsidP="00CC0B51">
      <w:pPr>
        <w:ind w:firstLine="567"/>
        <w:rPr>
          <w:shd w:val="clear" w:color="auto" w:fill="FFFFFF"/>
        </w:rPr>
      </w:pPr>
      <w:r>
        <w:rPr>
          <w:shd w:val="clear" w:color="auto" w:fill="FFFFFF"/>
        </w:rPr>
        <w:t>‘Oh yes.</w:t>
      </w:r>
      <w:r w:rsidR="009F10D3">
        <w:rPr>
          <w:shd w:val="clear" w:color="auto" w:fill="FFFFFF"/>
        </w:rPr>
        <w:t>’</w:t>
      </w:r>
      <w:r w:rsidR="00AF633B">
        <w:rPr>
          <w:shd w:val="clear" w:color="auto" w:fill="FFFFFF"/>
        </w:rPr>
        <w:t xml:space="preserve"> Roxanne paused, and then added:</w:t>
      </w:r>
      <w:r>
        <w:rPr>
          <w:shd w:val="clear" w:color="auto" w:fill="FFFFFF"/>
        </w:rPr>
        <w:t xml:space="preserve"> </w:t>
      </w:r>
      <w:r w:rsidR="00C0063C">
        <w:rPr>
          <w:shd w:val="clear" w:color="auto" w:fill="FFFFFF"/>
        </w:rPr>
        <w:t>I’ll tell you why another time.’</w:t>
      </w:r>
      <w:r w:rsidR="002D3981">
        <w:rPr>
          <w:shd w:val="clear" w:color="auto" w:fill="FFFFFF"/>
        </w:rPr>
        <w:t xml:space="preserve"> </w:t>
      </w:r>
      <w:r w:rsidR="00AF633B">
        <w:rPr>
          <w:shd w:val="clear" w:color="auto" w:fill="FFFFFF"/>
        </w:rPr>
        <w:t>She</w:t>
      </w:r>
      <w:r w:rsidR="00B54808">
        <w:rPr>
          <w:shd w:val="clear" w:color="auto" w:fill="FFFFFF"/>
        </w:rPr>
        <w:t xml:space="preserve"> made a deliberate decision to save her friend’s story</w:t>
      </w:r>
      <w:r w:rsidR="00FF701A">
        <w:rPr>
          <w:shd w:val="clear" w:color="auto" w:fill="FFFFFF"/>
        </w:rPr>
        <w:t>.</w:t>
      </w:r>
      <w:r w:rsidR="009D14EA">
        <w:rPr>
          <w:shd w:val="clear" w:color="auto" w:fill="FFFFFF"/>
        </w:rPr>
        <w:t xml:space="preserve"> </w:t>
      </w:r>
      <w:r w:rsidR="00D55E76">
        <w:rPr>
          <w:shd w:val="clear" w:color="auto" w:fill="FFFFFF"/>
        </w:rPr>
        <w:t>I</w:t>
      </w:r>
      <w:r w:rsidR="009D14EA">
        <w:rPr>
          <w:shd w:val="clear" w:color="auto" w:fill="FFFFFF"/>
        </w:rPr>
        <w:t xml:space="preserve">t might be very helpful to </w:t>
      </w:r>
      <w:r w:rsidR="00FF701A">
        <w:rPr>
          <w:shd w:val="clear" w:color="auto" w:fill="FFFFFF"/>
        </w:rPr>
        <w:t>Bla</w:t>
      </w:r>
      <w:r w:rsidR="009D14EA">
        <w:rPr>
          <w:shd w:val="clear" w:color="auto" w:fill="FFFFFF"/>
        </w:rPr>
        <w:t>ke</w:t>
      </w:r>
      <w:r w:rsidR="009E3DC0">
        <w:rPr>
          <w:shd w:val="clear" w:color="auto" w:fill="FFFFFF"/>
        </w:rPr>
        <w:t>,</w:t>
      </w:r>
      <w:r w:rsidR="009D14EA">
        <w:rPr>
          <w:shd w:val="clear" w:color="auto" w:fill="FFFFFF"/>
        </w:rPr>
        <w:t xml:space="preserve"> </w:t>
      </w:r>
      <w:r w:rsidR="00D55E76">
        <w:rPr>
          <w:shd w:val="clear" w:color="auto" w:fill="FFFFFF"/>
        </w:rPr>
        <w:t>she thought</w:t>
      </w:r>
      <w:r w:rsidR="00070429">
        <w:rPr>
          <w:shd w:val="clear" w:color="auto" w:fill="FFFFFF"/>
        </w:rPr>
        <w:t xml:space="preserve">, </w:t>
      </w:r>
      <w:r w:rsidR="009D14EA">
        <w:rPr>
          <w:shd w:val="clear" w:color="auto" w:fill="FFFFFF"/>
        </w:rPr>
        <w:t>but only when</w:t>
      </w:r>
      <w:r w:rsidR="009E3DC0">
        <w:rPr>
          <w:shd w:val="clear" w:color="auto" w:fill="FFFFFF"/>
        </w:rPr>
        <w:t xml:space="preserve"> </w:t>
      </w:r>
      <w:r w:rsidR="00DF328E">
        <w:rPr>
          <w:shd w:val="clear" w:color="auto" w:fill="FFFFFF"/>
        </w:rPr>
        <w:t>he would be ready to hear the message.</w:t>
      </w:r>
      <w:r w:rsidR="00E81481">
        <w:rPr>
          <w:shd w:val="clear" w:color="auto" w:fill="FFFFFF"/>
        </w:rPr>
        <w:t xml:space="preserve"> </w:t>
      </w:r>
      <w:proofErr w:type="gramStart"/>
      <w:r w:rsidR="00E81481">
        <w:rPr>
          <w:shd w:val="clear" w:color="auto" w:fill="FFFFFF"/>
        </w:rPr>
        <w:t>Instead</w:t>
      </w:r>
      <w:proofErr w:type="gramEnd"/>
      <w:r w:rsidR="00E81481">
        <w:rPr>
          <w:shd w:val="clear" w:color="auto" w:fill="FFFFFF"/>
        </w:rPr>
        <w:t xml:space="preserve"> she returned to business</w:t>
      </w:r>
      <w:r w:rsidR="0071159A">
        <w:rPr>
          <w:shd w:val="clear" w:color="auto" w:fill="FFFFFF"/>
        </w:rPr>
        <w:t xml:space="preserve">, </w:t>
      </w:r>
      <w:r w:rsidR="005D1F24">
        <w:rPr>
          <w:shd w:val="clear" w:color="auto" w:fill="FFFFFF"/>
        </w:rPr>
        <w:t>still</w:t>
      </w:r>
      <w:r w:rsidR="0071159A">
        <w:rPr>
          <w:shd w:val="clear" w:color="auto" w:fill="FFFFFF"/>
        </w:rPr>
        <w:t xml:space="preserve"> without going into details. She realised that Blake was desperate to </w:t>
      </w:r>
      <w:r w:rsidR="002E6E9B">
        <w:rPr>
          <w:shd w:val="clear" w:color="auto" w:fill="FFFFFF"/>
        </w:rPr>
        <w:t>“get ahead of the game,” and whilst she had no intention of holding back his energ</w:t>
      </w:r>
      <w:r w:rsidR="002E21F2">
        <w:rPr>
          <w:shd w:val="clear" w:color="auto" w:fill="FFFFFF"/>
        </w:rPr>
        <w:t>y and desire, she was firm in her dedication to treating every member of her team</w:t>
      </w:r>
      <w:r w:rsidR="00023553">
        <w:rPr>
          <w:shd w:val="clear" w:color="auto" w:fill="FFFFFF"/>
        </w:rPr>
        <w:t xml:space="preserve"> equally in terms of </w:t>
      </w:r>
      <w:r w:rsidR="00EF58D1">
        <w:rPr>
          <w:shd w:val="clear" w:color="auto" w:fill="FFFFFF"/>
        </w:rPr>
        <w:t>opportunity and performance</w:t>
      </w:r>
      <w:r w:rsidR="00F87832">
        <w:rPr>
          <w:shd w:val="clear" w:color="auto" w:fill="FFFFFF"/>
        </w:rPr>
        <w:t>, and differently according to their needs and ap</w:t>
      </w:r>
      <w:r w:rsidR="00F90AAA">
        <w:rPr>
          <w:shd w:val="clear" w:color="auto" w:fill="FFFFFF"/>
        </w:rPr>
        <w:t>t</w:t>
      </w:r>
      <w:r w:rsidR="00F87832">
        <w:rPr>
          <w:shd w:val="clear" w:color="auto" w:fill="FFFFFF"/>
        </w:rPr>
        <w:t>itudes.</w:t>
      </w:r>
      <w:r w:rsidR="002E21F2">
        <w:rPr>
          <w:shd w:val="clear" w:color="auto" w:fill="FFFFFF"/>
        </w:rPr>
        <w:t xml:space="preserve"> </w:t>
      </w:r>
    </w:p>
    <w:p w14:paraId="6775CA4F" w14:textId="77777777" w:rsidR="00384DC6" w:rsidRDefault="00733E16" w:rsidP="00CC0B51">
      <w:pPr>
        <w:ind w:firstLine="567"/>
        <w:rPr>
          <w:shd w:val="clear" w:color="auto" w:fill="FFFFFF"/>
        </w:rPr>
      </w:pPr>
      <w:r>
        <w:rPr>
          <w:shd w:val="clear" w:color="auto" w:fill="FFFFFF"/>
        </w:rPr>
        <w:t>Although everyone in the team had come across very personably and very confidently</w:t>
      </w:r>
      <w:r w:rsidR="00F40EAE">
        <w:rPr>
          <w:shd w:val="clear" w:color="auto" w:fill="FFFFFF"/>
        </w:rPr>
        <w:t>,</w:t>
      </w:r>
      <w:r w:rsidR="00683DF1">
        <w:rPr>
          <w:shd w:val="clear" w:color="auto" w:fill="FFFFFF"/>
        </w:rPr>
        <w:t xml:space="preserve"> Roxanne reflected after </w:t>
      </w:r>
      <w:r>
        <w:rPr>
          <w:shd w:val="clear" w:color="auto" w:fill="FFFFFF"/>
        </w:rPr>
        <w:t>her call with Blake</w:t>
      </w:r>
      <w:r w:rsidR="00F40EAE">
        <w:rPr>
          <w:shd w:val="clear" w:color="auto" w:fill="FFFFFF"/>
        </w:rPr>
        <w:t xml:space="preserve"> there was clearly something wrong. </w:t>
      </w:r>
      <w:r w:rsidR="00306970">
        <w:rPr>
          <w:shd w:val="clear" w:color="auto" w:fill="FFFFFF"/>
        </w:rPr>
        <w:t>Apparently, e</w:t>
      </w:r>
      <w:r w:rsidR="00F40EAE">
        <w:rPr>
          <w:shd w:val="clear" w:color="auto" w:fill="FFFFFF"/>
        </w:rPr>
        <w:t>veryon</w:t>
      </w:r>
      <w:r w:rsidR="00F54386">
        <w:rPr>
          <w:shd w:val="clear" w:color="auto" w:fill="FFFFFF"/>
        </w:rPr>
        <w:t>e’s</w:t>
      </w:r>
      <w:r w:rsidR="00F40EAE">
        <w:rPr>
          <w:shd w:val="clear" w:color="auto" w:fill="FFFFFF"/>
        </w:rPr>
        <w:t xml:space="preserve"> team was doing a great job, yes there were a few problems here and there, but nothing </w:t>
      </w:r>
      <w:r w:rsidR="00F54386">
        <w:rPr>
          <w:shd w:val="clear" w:color="auto" w:fill="FFFFFF"/>
        </w:rPr>
        <w:t>t</w:t>
      </w:r>
      <w:r w:rsidR="00F40EAE">
        <w:rPr>
          <w:shd w:val="clear" w:color="auto" w:fill="FFFFFF"/>
        </w:rPr>
        <w:t>hat couldn’t be fixed</w:t>
      </w:r>
      <w:r w:rsidR="00F54386">
        <w:rPr>
          <w:shd w:val="clear" w:color="auto" w:fill="FFFFFF"/>
        </w:rPr>
        <w:t xml:space="preserve"> – apart f</w:t>
      </w:r>
      <w:r w:rsidR="00527017">
        <w:rPr>
          <w:shd w:val="clear" w:color="auto" w:fill="FFFFFF"/>
        </w:rPr>
        <w:t>r</w:t>
      </w:r>
      <w:r w:rsidR="00F54386">
        <w:rPr>
          <w:shd w:val="clear" w:color="auto" w:fill="FFFFFF"/>
        </w:rPr>
        <w:t>om Blake’s compl</w:t>
      </w:r>
      <w:r w:rsidR="00527017">
        <w:rPr>
          <w:shd w:val="clear" w:color="auto" w:fill="FFFFFF"/>
        </w:rPr>
        <w:t>ai</w:t>
      </w:r>
      <w:r w:rsidR="00F54386">
        <w:rPr>
          <w:shd w:val="clear" w:color="auto" w:fill="FFFFFF"/>
        </w:rPr>
        <w:t>nts about</w:t>
      </w:r>
      <w:r w:rsidR="00527017">
        <w:rPr>
          <w:shd w:val="clear" w:color="auto" w:fill="FFFFFF"/>
        </w:rPr>
        <w:t xml:space="preserve"> IT systems, other departments and </w:t>
      </w:r>
      <w:r w:rsidR="00E746C6">
        <w:rPr>
          <w:shd w:val="clear" w:color="auto" w:fill="FFFFFF"/>
        </w:rPr>
        <w:t>generally anything he could claim lay beyond his</w:t>
      </w:r>
      <w:r w:rsidR="00226FD6">
        <w:rPr>
          <w:shd w:val="clear" w:color="auto" w:fill="FFFFFF"/>
        </w:rPr>
        <w:t xml:space="preserve"> sphere of influence. So, Roxanne p</w:t>
      </w:r>
      <w:r w:rsidR="00AD23DB">
        <w:rPr>
          <w:shd w:val="clear" w:color="auto" w:fill="FFFFFF"/>
        </w:rPr>
        <w:t>o</w:t>
      </w:r>
      <w:r w:rsidR="00226FD6">
        <w:rPr>
          <w:shd w:val="clear" w:color="auto" w:fill="FFFFFF"/>
        </w:rPr>
        <w:t>ndered, what was really going on? And the immediate and obvious answer was that no-one wanted to admit that they had any problems,</w:t>
      </w:r>
      <w:r w:rsidR="00A564BA">
        <w:rPr>
          <w:shd w:val="clear" w:color="auto" w:fill="FFFFFF"/>
        </w:rPr>
        <w:t xml:space="preserve"> that there was anything wrong in their part of the operation, or th</w:t>
      </w:r>
      <w:r w:rsidR="00AD23DB">
        <w:rPr>
          <w:shd w:val="clear" w:color="auto" w:fill="FFFFFF"/>
        </w:rPr>
        <w:t>a</w:t>
      </w:r>
      <w:r w:rsidR="00A564BA">
        <w:rPr>
          <w:shd w:val="clear" w:color="auto" w:fill="FFFFFF"/>
        </w:rPr>
        <w:t xml:space="preserve">t they might need any help. Of course not! For to admit to any of those things, which would </w:t>
      </w:r>
      <w:r w:rsidR="00250B98">
        <w:rPr>
          <w:shd w:val="clear" w:color="auto" w:fill="FFFFFF"/>
        </w:rPr>
        <w:t>have been perfectly reasonabl</w:t>
      </w:r>
      <w:r w:rsidR="00AD23DB">
        <w:rPr>
          <w:shd w:val="clear" w:color="auto" w:fill="FFFFFF"/>
        </w:rPr>
        <w:t>e</w:t>
      </w:r>
      <w:r w:rsidR="00250B98">
        <w:rPr>
          <w:shd w:val="clear" w:color="auto" w:fill="FFFFFF"/>
        </w:rPr>
        <w:t>, a normal hu</w:t>
      </w:r>
      <w:r w:rsidR="00AD23DB">
        <w:rPr>
          <w:shd w:val="clear" w:color="auto" w:fill="FFFFFF"/>
        </w:rPr>
        <w:t>m</w:t>
      </w:r>
      <w:r w:rsidR="00250B98">
        <w:rPr>
          <w:shd w:val="clear" w:color="auto" w:fill="FFFFFF"/>
        </w:rPr>
        <w:t>an response and indeed correctly in line with the much-espoused company values</w:t>
      </w:r>
      <w:r w:rsidR="00AD23DB">
        <w:rPr>
          <w:shd w:val="clear" w:color="auto" w:fill="FFFFFF"/>
        </w:rPr>
        <w:t xml:space="preserve">, would on the other hand </w:t>
      </w:r>
      <w:r w:rsidR="007867D5">
        <w:rPr>
          <w:shd w:val="clear" w:color="auto" w:fill="FFFFFF"/>
        </w:rPr>
        <w:t xml:space="preserve">be to </w:t>
      </w:r>
      <w:r w:rsidR="00AD23DB">
        <w:rPr>
          <w:shd w:val="clear" w:color="auto" w:fill="FFFFFF"/>
        </w:rPr>
        <w:t>admit to weakness, not being fully in control</w:t>
      </w:r>
      <w:r w:rsidR="00E74427">
        <w:rPr>
          <w:shd w:val="clear" w:color="auto" w:fill="FFFFFF"/>
        </w:rPr>
        <w:t xml:space="preserve"> and</w:t>
      </w:r>
      <w:r w:rsidR="007867D5">
        <w:rPr>
          <w:shd w:val="clear" w:color="auto" w:fill="FFFFFF"/>
        </w:rPr>
        <w:t xml:space="preserve"> </w:t>
      </w:r>
      <w:r w:rsidR="00F2728B">
        <w:rPr>
          <w:shd w:val="clear" w:color="auto" w:fill="FFFFFF"/>
        </w:rPr>
        <w:t>not producing the results you were there for</w:t>
      </w:r>
      <w:r w:rsidR="00BB7B9D">
        <w:rPr>
          <w:shd w:val="clear" w:color="auto" w:fill="FFFFFF"/>
        </w:rPr>
        <w:t>.</w:t>
      </w:r>
      <w:r w:rsidR="00CC7E04">
        <w:rPr>
          <w:shd w:val="clear" w:color="auto" w:fill="FFFFFF"/>
        </w:rPr>
        <w:t xml:space="preserve"> The question in Roxanne’s mind was how to get people to open up more</w:t>
      </w:r>
      <w:r w:rsidR="004B2345">
        <w:rPr>
          <w:shd w:val="clear" w:color="auto" w:fill="FFFFFF"/>
        </w:rPr>
        <w:t>, without making them feel threatened, which would almost certainly have the opposite effect.</w:t>
      </w:r>
      <w:r w:rsidR="00AA628C">
        <w:rPr>
          <w:shd w:val="clear" w:color="auto" w:fill="FFFFFF"/>
        </w:rPr>
        <w:t xml:space="preserve"> After some </w:t>
      </w:r>
      <w:proofErr w:type="gramStart"/>
      <w:r w:rsidR="00AA628C">
        <w:rPr>
          <w:shd w:val="clear" w:color="auto" w:fill="FFFFFF"/>
        </w:rPr>
        <w:t>time</w:t>
      </w:r>
      <w:proofErr w:type="gramEnd"/>
      <w:r w:rsidR="00AA628C">
        <w:rPr>
          <w:shd w:val="clear" w:color="auto" w:fill="FFFFFF"/>
        </w:rPr>
        <w:t xml:space="preserve"> she thought she had the answer – at least the start of one. She </w:t>
      </w:r>
      <w:proofErr w:type="gramStart"/>
      <w:r w:rsidR="00AA628C">
        <w:rPr>
          <w:shd w:val="clear" w:color="auto" w:fill="FFFFFF"/>
        </w:rPr>
        <w:t>wrote  a</w:t>
      </w:r>
      <w:proofErr w:type="gramEnd"/>
      <w:r w:rsidR="00AA628C">
        <w:rPr>
          <w:shd w:val="clear" w:color="auto" w:fill="FFFFFF"/>
        </w:rPr>
        <w:t xml:space="preserve"> message on the newly created team message board.</w:t>
      </w:r>
    </w:p>
    <w:p w14:paraId="3A215C76" w14:textId="03762FD9" w:rsidR="0061563C" w:rsidRPr="0016771C" w:rsidRDefault="00384DC6" w:rsidP="00CC0B51">
      <w:pPr>
        <w:ind w:firstLine="567"/>
        <w:rPr>
          <w:shd w:val="clear" w:color="auto" w:fill="FFFFFF"/>
        </w:rPr>
      </w:pPr>
      <w:r>
        <w:rPr>
          <w:i/>
          <w:iCs/>
          <w:shd w:val="clear" w:color="auto" w:fill="FFFFFF"/>
        </w:rPr>
        <w:t>Hi All</w:t>
      </w:r>
      <w:r w:rsidR="00F2728B">
        <w:rPr>
          <w:shd w:val="clear" w:color="auto" w:fill="FFFFFF"/>
        </w:rPr>
        <w:t xml:space="preserve"> </w:t>
      </w:r>
      <w:r w:rsidR="000A5E83">
        <w:rPr>
          <w:shd w:val="clear" w:color="auto" w:fill="FFFFFF"/>
        </w:rPr>
        <w:t xml:space="preserve"> </w:t>
      </w:r>
      <w:r w:rsidR="00B91FD6">
        <w:rPr>
          <w:shd w:val="clear" w:color="auto" w:fill="FFFFFF"/>
        </w:rPr>
        <w:t xml:space="preserve"> </w:t>
      </w:r>
    </w:p>
    <w:p w14:paraId="79CFCD3C" w14:textId="124DBE0A" w:rsidR="00C06D17" w:rsidRDefault="00E93CA6" w:rsidP="00B644E4">
      <w:pPr>
        <w:ind w:firstLine="567"/>
        <w:rPr>
          <w:rFonts w:cstheme="minorHAnsi"/>
          <w:i/>
          <w:iCs/>
          <w:color w:val="121212"/>
          <w:shd w:val="clear" w:color="auto" w:fill="FFFFFF"/>
        </w:rPr>
      </w:pPr>
      <w:r w:rsidRPr="00E24CB1">
        <w:rPr>
          <w:rFonts w:cstheme="minorHAnsi"/>
          <w:i/>
          <w:iCs/>
          <w:color w:val="121212"/>
          <w:shd w:val="clear" w:color="auto" w:fill="FFFFFF"/>
        </w:rPr>
        <w:t xml:space="preserve">Great to speak to each of you today (although for some of you of course that will </w:t>
      </w:r>
      <w:r w:rsidR="00E24CB1" w:rsidRPr="00E24CB1">
        <w:rPr>
          <w:rFonts w:cstheme="minorHAnsi"/>
          <w:i/>
          <w:iCs/>
          <w:color w:val="121212"/>
          <w:shd w:val="clear" w:color="auto" w:fill="FFFFFF"/>
        </w:rPr>
        <w:t>have become yesterday by the time you read this)</w:t>
      </w:r>
      <w:r w:rsidR="007F6FD5">
        <w:rPr>
          <w:rFonts w:cstheme="minorHAnsi"/>
          <w:i/>
          <w:iCs/>
          <w:color w:val="121212"/>
          <w:shd w:val="clear" w:color="auto" w:fill="FFFFFF"/>
        </w:rPr>
        <w:t>.</w:t>
      </w:r>
      <w:r w:rsidR="006F40A6">
        <w:rPr>
          <w:rFonts w:cstheme="minorHAnsi"/>
          <w:i/>
          <w:iCs/>
          <w:color w:val="121212"/>
          <w:shd w:val="clear" w:color="auto" w:fill="FFFFFF"/>
        </w:rPr>
        <w:t xml:space="preserve"> Also great to heart so much positivity and enthusiasm from everyone</w:t>
      </w:r>
      <w:r w:rsidR="005738B5">
        <w:rPr>
          <w:rFonts w:cstheme="minorHAnsi"/>
          <w:i/>
          <w:iCs/>
          <w:color w:val="121212"/>
          <w:shd w:val="clear" w:color="auto" w:fill="FFFFFF"/>
        </w:rPr>
        <w:t xml:space="preserve">. Our first ‘all together’ call will be on Friday. These are always going to be difficult in terms of timing for some of us, </w:t>
      </w:r>
      <w:r w:rsidR="000728DE">
        <w:rPr>
          <w:rFonts w:cstheme="minorHAnsi"/>
          <w:i/>
          <w:iCs/>
          <w:color w:val="121212"/>
          <w:shd w:val="clear" w:color="auto" w:fill="FFFFFF"/>
        </w:rPr>
        <w:t>but Liam has said he is happy with a late call, at least for the time being</w:t>
      </w:r>
      <w:r w:rsidR="00452024">
        <w:rPr>
          <w:rFonts w:cstheme="minorHAnsi"/>
          <w:i/>
          <w:iCs/>
          <w:color w:val="121212"/>
          <w:shd w:val="clear" w:color="auto" w:fill="FFFFFF"/>
        </w:rPr>
        <w:t xml:space="preserve"> and Blake is OK with an early st</w:t>
      </w:r>
      <w:r w:rsidR="00012328">
        <w:rPr>
          <w:rFonts w:cstheme="minorHAnsi"/>
          <w:i/>
          <w:iCs/>
          <w:color w:val="121212"/>
          <w:shd w:val="clear" w:color="auto" w:fill="FFFFFF"/>
        </w:rPr>
        <w:t>art</w:t>
      </w:r>
      <w:r w:rsidR="000728DE">
        <w:rPr>
          <w:rFonts w:cstheme="minorHAnsi"/>
          <w:i/>
          <w:iCs/>
          <w:color w:val="121212"/>
          <w:shd w:val="clear" w:color="auto" w:fill="FFFFFF"/>
        </w:rPr>
        <w:t xml:space="preserve">. </w:t>
      </w:r>
      <w:proofErr w:type="gramStart"/>
      <w:r w:rsidR="000728DE">
        <w:rPr>
          <w:rFonts w:cstheme="minorHAnsi"/>
          <w:i/>
          <w:iCs/>
          <w:color w:val="121212"/>
          <w:shd w:val="clear" w:color="auto" w:fill="FFFFFF"/>
        </w:rPr>
        <w:t>So</w:t>
      </w:r>
      <w:proofErr w:type="gramEnd"/>
      <w:r w:rsidR="000728DE">
        <w:rPr>
          <w:rFonts w:cstheme="minorHAnsi"/>
          <w:i/>
          <w:iCs/>
          <w:color w:val="121212"/>
          <w:shd w:val="clear" w:color="auto" w:fill="FFFFFF"/>
        </w:rPr>
        <w:t xml:space="preserve"> we will run with</w:t>
      </w:r>
      <w:r w:rsidR="00012328">
        <w:rPr>
          <w:rFonts w:cstheme="minorHAnsi"/>
          <w:i/>
          <w:iCs/>
          <w:color w:val="121212"/>
          <w:shd w:val="clear" w:color="auto" w:fill="FFFFFF"/>
        </w:rPr>
        <w:t xml:space="preserve"> 12.00pm London time, which means 9.00 for Liam, 7.00am for Blake and everyone else is somewhere in between.</w:t>
      </w:r>
    </w:p>
    <w:p w14:paraId="4B804219" w14:textId="641CEDA0" w:rsidR="00B4608F" w:rsidRDefault="00B4608F" w:rsidP="00B644E4">
      <w:pPr>
        <w:ind w:firstLine="567"/>
        <w:rPr>
          <w:rFonts w:cstheme="minorHAnsi"/>
          <w:i/>
          <w:iCs/>
          <w:color w:val="121212"/>
          <w:shd w:val="clear" w:color="auto" w:fill="FFFFFF"/>
        </w:rPr>
      </w:pPr>
      <w:r>
        <w:rPr>
          <w:rFonts w:cstheme="minorHAnsi"/>
          <w:i/>
          <w:iCs/>
          <w:color w:val="121212"/>
          <w:shd w:val="clear" w:color="auto" w:fill="FFFFFF"/>
        </w:rPr>
        <w:t>What I would like each of you to do before that call is d</w:t>
      </w:r>
      <w:r w:rsidR="00770B45">
        <w:rPr>
          <w:rFonts w:cstheme="minorHAnsi"/>
          <w:i/>
          <w:iCs/>
          <w:color w:val="121212"/>
          <w:shd w:val="clear" w:color="auto" w:fill="FFFFFF"/>
        </w:rPr>
        <w:t>raw</w:t>
      </w:r>
      <w:r>
        <w:rPr>
          <w:rFonts w:cstheme="minorHAnsi"/>
          <w:i/>
          <w:iCs/>
          <w:color w:val="121212"/>
          <w:shd w:val="clear" w:color="auto" w:fill="FFFFFF"/>
        </w:rPr>
        <w:t xml:space="preserve"> a map of your territory</w:t>
      </w:r>
      <w:r w:rsidR="00770B45">
        <w:rPr>
          <w:rFonts w:cstheme="minorHAnsi"/>
          <w:i/>
          <w:iCs/>
          <w:color w:val="121212"/>
          <w:shd w:val="clear" w:color="auto" w:fill="FFFFFF"/>
        </w:rPr>
        <w:t>. Now you do not have to be able to draw like Leonardo da Vinci, an</w:t>
      </w:r>
      <w:r w:rsidR="00026569">
        <w:rPr>
          <w:rFonts w:cstheme="minorHAnsi"/>
          <w:i/>
          <w:iCs/>
          <w:color w:val="121212"/>
          <w:shd w:val="clear" w:color="auto" w:fill="FFFFFF"/>
        </w:rPr>
        <w:t>y</w:t>
      </w:r>
      <w:r w:rsidR="00770B45">
        <w:rPr>
          <w:rFonts w:cstheme="minorHAnsi"/>
          <w:i/>
          <w:iCs/>
          <w:color w:val="121212"/>
          <w:shd w:val="clear" w:color="auto" w:fill="FFFFFF"/>
        </w:rPr>
        <w:t xml:space="preserve"> visual representation will do</w:t>
      </w:r>
      <w:r w:rsidR="00026569">
        <w:rPr>
          <w:rFonts w:cstheme="minorHAnsi"/>
          <w:i/>
          <w:iCs/>
          <w:color w:val="121212"/>
          <w:shd w:val="clear" w:color="auto" w:fill="FFFFFF"/>
        </w:rPr>
        <w:t xml:space="preserve">. A ‘map’ does not have to be an actual map – more the kind of diagram someone might draw with a stick in the sand if you were lost </w:t>
      </w:r>
      <w:r w:rsidR="00EE3FD8">
        <w:rPr>
          <w:rFonts w:cstheme="minorHAnsi"/>
          <w:i/>
          <w:iCs/>
          <w:color w:val="121212"/>
          <w:shd w:val="clear" w:color="auto" w:fill="FFFFFF"/>
        </w:rPr>
        <w:t xml:space="preserve">in a strange land and they wanted to explain their surroundings. And lastly your territory is not your geographic region </w:t>
      </w:r>
      <w:r w:rsidR="00360A7D">
        <w:rPr>
          <w:rFonts w:cstheme="minorHAnsi"/>
          <w:i/>
          <w:iCs/>
          <w:color w:val="121212"/>
          <w:shd w:val="clear" w:color="auto" w:fill="FFFFFF"/>
        </w:rPr>
        <w:t>–</w:t>
      </w:r>
      <w:r w:rsidR="00EE3FD8">
        <w:rPr>
          <w:rFonts w:cstheme="minorHAnsi"/>
          <w:i/>
          <w:iCs/>
          <w:color w:val="121212"/>
          <w:shd w:val="clear" w:color="auto" w:fill="FFFFFF"/>
        </w:rPr>
        <w:t xml:space="preserve"> </w:t>
      </w:r>
      <w:r w:rsidR="00360A7D">
        <w:rPr>
          <w:rFonts w:cstheme="minorHAnsi"/>
          <w:i/>
          <w:iCs/>
          <w:color w:val="121212"/>
          <w:shd w:val="clear" w:color="auto" w:fill="FFFFFF"/>
        </w:rPr>
        <w:t>this is about producing a visual metaphor of you and your team’s current work situation</w:t>
      </w:r>
      <w:r w:rsidR="00165CBE">
        <w:rPr>
          <w:rFonts w:cstheme="minorHAnsi"/>
          <w:i/>
          <w:iCs/>
          <w:color w:val="121212"/>
          <w:shd w:val="clear" w:color="auto" w:fill="FFFFFF"/>
        </w:rPr>
        <w:t xml:space="preserve">. I have attached a couple of </w:t>
      </w:r>
      <w:r w:rsidR="00165CBE">
        <w:rPr>
          <w:rFonts w:cstheme="minorHAnsi"/>
          <w:i/>
          <w:iCs/>
          <w:color w:val="121212"/>
          <w:shd w:val="clear" w:color="auto" w:fill="FFFFFF"/>
        </w:rPr>
        <w:lastRenderedPageBreak/>
        <w:t>different examples to give you the idea.</w:t>
      </w:r>
      <w:r w:rsidR="00135166">
        <w:rPr>
          <w:rFonts w:cstheme="minorHAnsi"/>
          <w:i/>
          <w:iCs/>
          <w:color w:val="121212"/>
          <w:shd w:val="clear" w:color="auto" w:fill="FFFFFF"/>
        </w:rPr>
        <w:t xml:space="preserve"> Oh, and please don’t post </w:t>
      </w:r>
      <w:r w:rsidR="00FB513B">
        <w:rPr>
          <w:rFonts w:cstheme="minorHAnsi"/>
          <w:i/>
          <w:iCs/>
          <w:color w:val="121212"/>
          <w:shd w:val="clear" w:color="auto" w:fill="FFFFFF"/>
        </w:rPr>
        <w:t xml:space="preserve">or share </w:t>
      </w:r>
      <w:r w:rsidR="00135166">
        <w:rPr>
          <w:rFonts w:cstheme="minorHAnsi"/>
          <w:i/>
          <w:iCs/>
          <w:color w:val="121212"/>
          <w:shd w:val="clear" w:color="auto" w:fill="FFFFFF"/>
        </w:rPr>
        <w:t>your map until the meeting</w:t>
      </w:r>
      <w:r w:rsidR="00FB513B">
        <w:rPr>
          <w:rFonts w:cstheme="minorHAnsi"/>
          <w:i/>
          <w:iCs/>
          <w:color w:val="121212"/>
          <w:shd w:val="clear" w:color="auto" w:fill="FFFFFF"/>
        </w:rPr>
        <w:t>!</w:t>
      </w:r>
    </w:p>
    <w:p w14:paraId="531AEB72" w14:textId="6737BA2C" w:rsidR="00457DFF" w:rsidRDefault="00457DFF" w:rsidP="00457DFF">
      <w:pPr>
        <w:ind w:firstLine="567"/>
        <w:rPr>
          <w:rFonts w:cstheme="minorHAnsi"/>
          <w:i/>
          <w:iCs/>
          <w:color w:val="121212"/>
          <w:shd w:val="clear" w:color="auto" w:fill="FFFFFF"/>
        </w:rPr>
      </w:pPr>
      <w:r>
        <w:rPr>
          <w:rFonts w:cstheme="minorHAnsi"/>
          <w:i/>
          <w:iCs/>
          <w:color w:val="121212"/>
          <w:shd w:val="clear" w:color="auto" w:fill="FFFFFF"/>
        </w:rPr>
        <w:t>Kind regards,</w:t>
      </w:r>
    </w:p>
    <w:p w14:paraId="5B56E22E" w14:textId="5FEE155B" w:rsidR="00457DFF" w:rsidRDefault="00457DFF" w:rsidP="00B644E4">
      <w:pPr>
        <w:ind w:firstLine="567"/>
        <w:rPr>
          <w:rFonts w:cstheme="minorHAnsi"/>
          <w:i/>
          <w:iCs/>
          <w:color w:val="121212"/>
          <w:shd w:val="clear" w:color="auto" w:fill="FFFFFF"/>
        </w:rPr>
      </w:pPr>
      <w:r>
        <w:rPr>
          <w:rFonts w:cstheme="minorHAnsi"/>
          <w:i/>
          <w:iCs/>
          <w:color w:val="121212"/>
          <w:shd w:val="clear" w:color="auto" w:fill="FFFFFF"/>
        </w:rPr>
        <w:t>Roxanne.</w:t>
      </w:r>
    </w:p>
    <w:p w14:paraId="25C3AE8D" w14:textId="77777777" w:rsidR="00D95E21" w:rsidRDefault="00D95E21">
      <w:pPr>
        <w:rPr>
          <w:rFonts w:cstheme="minorHAnsi"/>
          <w:color w:val="121212"/>
          <w:sz w:val="52"/>
          <w:szCs w:val="52"/>
          <w:shd w:val="clear" w:color="auto" w:fill="FFFFFF"/>
        </w:rPr>
      </w:pPr>
      <w:r>
        <w:rPr>
          <w:rFonts w:cstheme="minorHAnsi"/>
          <w:color w:val="121212"/>
          <w:sz w:val="52"/>
          <w:szCs w:val="52"/>
          <w:shd w:val="clear" w:color="auto" w:fill="FFFFFF"/>
        </w:rPr>
        <w:br w:type="page"/>
      </w:r>
    </w:p>
    <w:p w14:paraId="4BB62910" w14:textId="5D050CAA" w:rsidR="00457DFF" w:rsidRDefault="00FB513B" w:rsidP="00FB513B">
      <w:pPr>
        <w:ind w:firstLine="567"/>
        <w:jc w:val="center"/>
        <w:rPr>
          <w:rFonts w:cstheme="minorHAnsi"/>
          <w:color w:val="121212"/>
          <w:sz w:val="52"/>
          <w:szCs w:val="52"/>
          <w:shd w:val="clear" w:color="auto" w:fill="FFFFFF"/>
        </w:rPr>
      </w:pPr>
      <w:r>
        <w:rPr>
          <w:rFonts w:cstheme="minorHAnsi"/>
          <w:color w:val="121212"/>
          <w:sz w:val="52"/>
          <w:szCs w:val="52"/>
          <w:shd w:val="clear" w:color="auto" w:fill="FFFFFF"/>
        </w:rPr>
        <w:lastRenderedPageBreak/>
        <w:t>Chapter Five</w:t>
      </w:r>
    </w:p>
    <w:p w14:paraId="01C1AADE" w14:textId="076C339F" w:rsidR="00FB513B" w:rsidRDefault="00FB513B" w:rsidP="00FB513B">
      <w:pPr>
        <w:ind w:firstLine="567"/>
        <w:jc w:val="center"/>
        <w:rPr>
          <w:rFonts w:cstheme="minorHAnsi"/>
          <w:color w:val="121212"/>
          <w:sz w:val="52"/>
          <w:szCs w:val="52"/>
          <w:shd w:val="clear" w:color="auto" w:fill="FFFFFF"/>
        </w:rPr>
      </w:pPr>
      <w:r>
        <w:rPr>
          <w:rFonts w:cstheme="minorHAnsi"/>
          <w:color w:val="121212"/>
          <w:sz w:val="52"/>
          <w:szCs w:val="52"/>
          <w:shd w:val="clear" w:color="auto" w:fill="FFFFFF"/>
        </w:rPr>
        <w:t>A M</w:t>
      </w:r>
      <w:r w:rsidR="00D95E21">
        <w:rPr>
          <w:rFonts w:cstheme="minorHAnsi"/>
          <w:color w:val="121212"/>
          <w:sz w:val="52"/>
          <w:szCs w:val="52"/>
          <w:shd w:val="clear" w:color="auto" w:fill="FFFFFF"/>
        </w:rPr>
        <w:t>AP OF THE TERRITORY</w:t>
      </w:r>
    </w:p>
    <w:p w14:paraId="74A82D14" w14:textId="1A5F4839" w:rsidR="00FB513B" w:rsidRDefault="00EF45E2" w:rsidP="00FB513B">
      <w:pPr>
        <w:ind w:firstLine="567"/>
        <w:rPr>
          <w:rFonts w:cstheme="minorHAnsi"/>
          <w:color w:val="121212"/>
          <w:shd w:val="clear" w:color="auto" w:fill="FFFFFF"/>
        </w:rPr>
      </w:pPr>
      <w:r>
        <w:rPr>
          <w:rFonts w:cstheme="minorHAnsi"/>
          <w:color w:val="121212"/>
          <w:shd w:val="clear" w:color="auto" w:fill="FFFFFF"/>
        </w:rPr>
        <w:t xml:space="preserve">That evening Roxanne </w:t>
      </w:r>
      <w:r w:rsidR="00D31305">
        <w:rPr>
          <w:rFonts w:cstheme="minorHAnsi"/>
          <w:color w:val="121212"/>
          <w:shd w:val="clear" w:color="auto" w:fill="FFFFFF"/>
        </w:rPr>
        <w:t>thought about her own territory map</w:t>
      </w:r>
      <w:r w:rsidR="009417BF">
        <w:rPr>
          <w:rFonts w:cstheme="minorHAnsi"/>
          <w:color w:val="121212"/>
          <w:shd w:val="clear" w:color="auto" w:fill="FFFFFF"/>
        </w:rPr>
        <w:t>. It was some</w:t>
      </w:r>
      <w:r w:rsidR="004D51F5">
        <w:rPr>
          <w:rFonts w:cstheme="minorHAnsi"/>
          <w:color w:val="121212"/>
          <w:shd w:val="clear" w:color="auto" w:fill="FFFFFF"/>
        </w:rPr>
        <w:t xml:space="preserve"> </w:t>
      </w:r>
      <w:r w:rsidR="009417BF">
        <w:rPr>
          <w:rFonts w:cstheme="minorHAnsi"/>
          <w:color w:val="121212"/>
          <w:shd w:val="clear" w:color="auto" w:fill="FFFFFF"/>
        </w:rPr>
        <w:t>time before she put pen to pap</w:t>
      </w:r>
      <w:r w:rsidR="004D51F5">
        <w:rPr>
          <w:rFonts w:cstheme="minorHAnsi"/>
          <w:color w:val="121212"/>
          <w:shd w:val="clear" w:color="auto" w:fill="FFFFFF"/>
        </w:rPr>
        <w:t>er, she wanted to draw this by hand, if not actually in the sand with a stick</w:t>
      </w:r>
      <w:r w:rsidR="00D13D82">
        <w:rPr>
          <w:rFonts w:cstheme="minorHAnsi"/>
          <w:color w:val="121212"/>
          <w:shd w:val="clear" w:color="auto" w:fill="FFFFFF"/>
        </w:rPr>
        <w:t xml:space="preserve">, and when she did the first </w:t>
      </w:r>
      <w:proofErr w:type="gramStart"/>
      <w:r w:rsidR="00D13D82">
        <w:rPr>
          <w:rFonts w:cstheme="minorHAnsi"/>
          <w:color w:val="121212"/>
          <w:shd w:val="clear" w:color="auto" w:fill="FFFFFF"/>
        </w:rPr>
        <w:t>thing</w:t>
      </w:r>
      <w:proofErr w:type="gramEnd"/>
      <w:r w:rsidR="00D13D82">
        <w:rPr>
          <w:rFonts w:cstheme="minorHAnsi"/>
          <w:color w:val="121212"/>
          <w:shd w:val="clear" w:color="auto" w:fill="FFFFFF"/>
        </w:rPr>
        <w:t xml:space="preserve"> she drew was a distant mountain peak. She knew for certain that that represented </w:t>
      </w:r>
      <w:r w:rsidR="00D72635">
        <w:rPr>
          <w:rFonts w:cstheme="minorHAnsi"/>
          <w:color w:val="121212"/>
          <w:shd w:val="clear" w:color="auto" w:fill="FFFFFF"/>
        </w:rPr>
        <w:t>her aim and her goal, although right now she was a long way away from it. How to illustrate that, she wondered? She knew she would face many difficulties in getting to what she had already called in her min</w:t>
      </w:r>
      <w:r w:rsidR="00513736">
        <w:rPr>
          <w:rFonts w:cstheme="minorHAnsi"/>
          <w:color w:val="121212"/>
          <w:shd w:val="clear" w:color="auto" w:fill="FFFFFF"/>
        </w:rPr>
        <w:t>d</w:t>
      </w:r>
      <w:r w:rsidR="00D72635">
        <w:rPr>
          <w:rFonts w:cstheme="minorHAnsi"/>
          <w:color w:val="121212"/>
          <w:shd w:val="clear" w:color="auto" w:fill="FFFFFF"/>
        </w:rPr>
        <w:t xml:space="preserve"> Peak Perfo</w:t>
      </w:r>
      <w:r w:rsidR="00513736">
        <w:rPr>
          <w:rFonts w:cstheme="minorHAnsi"/>
          <w:color w:val="121212"/>
          <w:shd w:val="clear" w:color="auto" w:fill="FFFFFF"/>
        </w:rPr>
        <w:t>rmance. But it was all unknown territory between here and there</w:t>
      </w:r>
      <w:r w:rsidR="00DD0DC1">
        <w:rPr>
          <w:rFonts w:cstheme="minorHAnsi"/>
          <w:color w:val="121212"/>
          <w:shd w:val="clear" w:color="auto" w:fill="FFFFFF"/>
        </w:rPr>
        <w:t xml:space="preserve">. Perhaps, she thought, she should just resort to the habit of medieval map makers and write </w:t>
      </w:r>
      <w:r w:rsidR="00566106">
        <w:rPr>
          <w:rFonts w:cstheme="minorHAnsi"/>
          <w:i/>
          <w:iCs/>
          <w:color w:val="121212"/>
          <w:shd w:val="clear" w:color="auto" w:fill="FFFFFF"/>
        </w:rPr>
        <w:t>‘Here be dragons’</w:t>
      </w:r>
      <w:r w:rsidR="00566106">
        <w:rPr>
          <w:rFonts w:cstheme="minorHAnsi"/>
          <w:color w:val="121212"/>
          <w:shd w:val="clear" w:color="auto" w:fill="FFFFFF"/>
        </w:rPr>
        <w:t xml:space="preserve"> for every</w:t>
      </w:r>
      <w:r w:rsidR="00A41FD0">
        <w:rPr>
          <w:rFonts w:cstheme="minorHAnsi"/>
          <w:color w:val="121212"/>
          <w:shd w:val="clear" w:color="auto" w:fill="FFFFFF"/>
        </w:rPr>
        <w:t xml:space="preserve"> unidentified </w:t>
      </w:r>
      <w:r w:rsidR="00566106">
        <w:rPr>
          <w:rFonts w:cstheme="minorHAnsi"/>
          <w:color w:val="121212"/>
          <w:shd w:val="clear" w:color="auto" w:fill="FFFFFF"/>
        </w:rPr>
        <w:t xml:space="preserve">step along the way. </w:t>
      </w:r>
      <w:r w:rsidR="00392DD6">
        <w:rPr>
          <w:rFonts w:cstheme="minorHAnsi"/>
          <w:color w:val="121212"/>
          <w:shd w:val="clear" w:color="auto" w:fill="FFFFFF"/>
        </w:rPr>
        <w:t>Of course</w:t>
      </w:r>
      <w:r w:rsidR="000B50B5">
        <w:rPr>
          <w:rFonts w:cstheme="minorHAnsi"/>
          <w:color w:val="121212"/>
          <w:shd w:val="clear" w:color="auto" w:fill="FFFFFF"/>
        </w:rPr>
        <w:t>,</w:t>
      </w:r>
      <w:r w:rsidR="00392DD6">
        <w:rPr>
          <w:rFonts w:cstheme="minorHAnsi"/>
          <w:color w:val="121212"/>
          <w:shd w:val="clear" w:color="auto" w:fill="FFFFFF"/>
        </w:rPr>
        <w:t xml:space="preserve"> </w:t>
      </w:r>
      <w:r w:rsidR="00392DD6">
        <w:rPr>
          <w:rFonts w:cstheme="minorHAnsi"/>
          <w:i/>
          <w:iCs/>
          <w:color w:val="121212"/>
          <w:shd w:val="clear" w:color="auto" w:fill="FFFFFF"/>
        </w:rPr>
        <w:t>Here be dragons</w:t>
      </w:r>
      <w:r w:rsidR="00E6653E">
        <w:rPr>
          <w:rFonts w:cstheme="minorHAnsi"/>
          <w:color w:val="121212"/>
          <w:shd w:val="clear" w:color="auto" w:fill="FFFFFF"/>
        </w:rPr>
        <w:t xml:space="preserve"> was just the old cartographers’ way of saying </w:t>
      </w:r>
      <w:r w:rsidR="00477961">
        <w:rPr>
          <w:rFonts w:cstheme="minorHAnsi"/>
          <w:color w:val="121212"/>
          <w:shd w:val="clear" w:color="auto" w:fill="FFFFFF"/>
        </w:rPr>
        <w:t>‘</w:t>
      </w:r>
      <w:r w:rsidR="00E6653E">
        <w:rPr>
          <w:rFonts w:cstheme="minorHAnsi"/>
          <w:color w:val="121212"/>
          <w:shd w:val="clear" w:color="auto" w:fill="FFFFFF"/>
        </w:rPr>
        <w:t>unknown unk</w:t>
      </w:r>
      <w:r w:rsidR="00477961">
        <w:rPr>
          <w:rFonts w:cstheme="minorHAnsi"/>
          <w:color w:val="121212"/>
          <w:shd w:val="clear" w:color="auto" w:fill="FFFFFF"/>
        </w:rPr>
        <w:t>n</w:t>
      </w:r>
      <w:r w:rsidR="00E6653E">
        <w:rPr>
          <w:rFonts w:cstheme="minorHAnsi"/>
          <w:color w:val="121212"/>
          <w:shd w:val="clear" w:color="auto" w:fill="FFFFFF"/>
        </w:rPr>
        <w:t>owns</w:t>
      </w:r>
      <w:r w:rsidR="00477961">
        <w:rPr>
          <w:rFonts w:cstheme="minorHAnsi"/>
          <w:color w:val="121212"/>
          <w:shd w:val="clear" w:color="auto" w:fill="FFFFFF"/>
        </w:rPr>
        <w:t>’</w:t>
      </w:r>
      <w:r w:rsidR="00E31E16">
        <w:rPr>
          <w:rFonts w:cstheme="minorHAnsi"/>
          <w:color w:val="121212"/>
          <w:shd w:val="clear" w:color="auto" w:fill="FFFFFF"/>
        </w:rPr>
        <w:t xml:space="preserve"> and Roxanne had already identified some priorities. Better to start with those she thought and after a moment sh</w:t>
      </w:r>
      <w:r w:rsidR="00577600">
        <w:rPr>
          <w:rFonts w:cstheme="minorHAnsi"/>
          <w:color w:val="121212"/>
          <w:shd w:val="clear" w:color="auto" w:fill="FFFFFF"/>
        </w:rPr>
        <w:t>e</w:t>
      </w:r>
      <w:r w:rsidR="00E31E16">
        <w:rPr>
          <w:rFonts w:cstheme="minorHAnsi"/>
          <w:color w:val="121212"/>
          <w:shd w:val="clear" w:color="auto" w:fill="FFFFFF"/>
        </w:rPr>
        <w:t xml:space="preserve"> drew</w:t>
      </w:r>
      <w:r w:rsidR="00577600">
        <w:rPr>
          <w:rFonts w:cstheme="minorHAnsi"/>
          <w:color w:val="121212"/>
          <w:shd w:val="clear" w:color="auto" w:fill="FFFFFF"/>
        </w:rPr>
        <w:t xml:space="preserve"> a fingerpost in the diagonally opposite corner of the page to Peak Performance, pointing in that direction.</w:t>
      </w:r>
      <w:r w:rsidR="000B50B5">
        <w:rPr>
          <w:rFonts w:cstheme="minorHAnsi"/>
          <w:color w:val="121212"/>
          <w:shd w:val="clear" w:color="auto" w:fill="FFFFFF"/>
        </w:rPr>
        <w:t xml:space="preserve"> </w:t>
      </w:r>
      <w:r w:rsidR="00B573C8">
        <w:rPr>
          <w:rFonts w:cstheme="minorHAnsi"/>
          <w:color w:val="121212"/>
          <w:shd w:val="clear" w:color="auto" w:fill="FFFFFF"/>
        </w:rPr>
        <w:t>Getting to where she wanted performance to be was going to require absolute clarity ab</w:t>
      </w:r>
      <w:r w:rsidR="004D3986">
        <w:rPr>
          <w:rFonts w:cstheme="minorHAnsi"/>
          <w:color w:val="121212"/>
          <w:shd w:val="clear" w:color="auto" w:fill="FFFFFF"/>
        </w:rPr>
        <w:t xml:space="preserve">out what the team was there to achieve and what they all needed to do, </w:t>
      </w:r>
      <w:r w:rsidR="00442D7A">
        <w:rPr>
          <w:rFonts w:cstheme="minorHAnsi"/>
          <w:color w:val="121212"/>
          <w:shd w:val="clear" w:color="auto" w:fill="FFFFFF"/>
        </w:rPr>
        <w:t xml:space="preserve">collectively and </w:t>
      </w:r>
      <w:r w:rsidR="004D3986">
        <w:rPr>
          <w:rFonts w:cstheme="minorHAnsi"/>
          <w:color w:val="121212"/>
          <w:shd w:val="clear" w:color="auto" w:fill="FFFFFF"/>
        </w:rPr>
        <w:t>individually.</w:t>
      </w:r>
    </w:p>
    <w:p w14:paraId="546281D5" w14:textId="5CCFD0AA" w:rsidR="00FC21BD" w:rsidRDefault="00FC21BD" w:rsidP="00FB513B">
      <w:pPr>
        <w:ind w:firstLine="567"/>
        <w:rPr>
          <w:rFonts w:cstheme="minorHAnsi"/>
          <w:color w:val="121212"/>
          <w:shd w:val="clear" w:color="auto" w:fill="FFFFFF"/>
        </w:rPr>
      </w:pPr>
      <w:r>
        <w:rPr>
          <w:rFonts w:cstheme="minorHAnsi"/>
          <w:color w:val="121212"/>
          <w:shd w:val="clear" w:color="auto" w:fill="FFFFFF"/>
        </w:rPr>
        <w:t>After</w:t>
      </w:r>
      <w:r w:rsidR="00AB6E7E">
        <w:rPr>
          <w:rFonts w:cstheme="minorHAnsi"/>
          <w:color w:val="121212"/>
          <w:shd w:val="clear" w:color="auto" w:fill="FFFFFF"/>
        </w:rPr>
        <w:t xml:space="preserve"> a few more minutes she found the process taking on a life of its own. She sketched in a little camp fire and some tents</w:t>
      </w:r>
      <w:r w:rsidR="00A7174E">
        <w:rPr>
          <w:rFonts w:cstheme="minorHAnsi"/>
          <w:color w:val="121212"/>
          <w:shd w:val="clear" w:color="auto" w:fill="FFFFFF"/>
        </w:rPr>
        <w:t xml:space="preserve"> and called it Camp Teamwork</w:t>
      </w:r>
      <w:r w:rsidR="005E553A">
        <w:rPr>
          <w:rFonts w:cstheme="minorHAnsi"/>
          <w:color w:val="121212"/>
          <w:shd w:val="clear" w:color="auto" w:fill="FFFFFF"/>
        </w:rPr>
        <w:t>, she drew some trees clustered thickly together and named them The Forest of Systems and Processes</w:t>
      </w:r>
      <w:r w:rsidR="00A43E78">
        <w:rPr>
          <w:rFonts w:cstheme="minorHAnsi"/>
          <w:color w:val="121212"/>
          <w:shd w:val="clear" w:color="auto" w:fill="FFFFFF"/>
        </w:rPr>
        <w:t>. A little way to one side of the path she drew some stick figures armed with spears and named them</w:t>
      </w:r>
      <w:r w:rsidR="006367B7">
        <w:rPr>
          <w:rFonts w:cstheme="minorHAnsi"/>
          <w:color w:val="121212"/>
          <w:shd w:val="clear" w:color="auto" w:fill="FFFFFF"/>
        </w:rPr>
        <w:t xml:space="preserve"> </w:t>
      </w:r>
      <w:r w:rsidR="00D25836">
        <w:rPr>
          <w:rFonts w:cstheme="minorHAnsi"/>
          <w:color w:val="121212"/>
          <w:shd w:val="clear" w:color="auto" w:fill="FFFFFF"/>
        </w:rPr>
        <w:t xml:space="preserve">The Tribe of </w:t>
      </w:r>
      <w:r w:rsidR="006367B7">
        <w:rPr>
          <w:rFonts w:cstheme="minorHAnsi"/>
          <w:color w:val="121212"/>
          <w:shd w:val="clear" w:color="auto" w:fill="FFFFFF"/>
        </w:rPr>
        <w:t>Genuinely Awkward Customers!</w:t>
      </w:r>
      <w:r w:rsidR="00160EB8">
        <w:rPr>
          <w:rFonts w:cstheme="minorHAnsi"/>
          <w:color w:val="121212"/>
          <w:shd w:val="clear" w:color="auto" w:fill="FFFFFF"/>
        </w:rPr>
        <w:t xml:space="preserve"> She sketched a river</w:t>
      </w:r>
      <w:r w:rsidR="005669F8">
        <w:rPr>
          <w:rFonts w:cstheme="minorHAnsi"/>
          <w:color w:val="121212"/>
          <w:shd w:val="clear" w:color="auto" w:fill="FFFFFF"/>
        </w:rPr>
        <w:t xml:space="preserve"> which </w:t>
      </w:r>
      <w:r w:rsidR="00C112CE">
        <w:rPr>
          <w:rFonts w:cstheme="minorHAnsi"/>
          <w:color w:val="121212"/>
          <w:shd w:val="clear" w:color="auto" w:fill="FFFFFF"/>
        </w:rPr>
        <w:t>would have to be crossed</w:t>
      </w:r>
      <w:r w:rsidR="005669F8">
        <w:rPr>
          <w:rFonts w:cstheme="minorHAnsi"/>
          <w:color w:val="121212"/>
          <w:shd w:val="clear" w:color="auto" w:fill="FFFFFF"/>
        </w:rPr>
        <w:t>, named it</w:t>
      </w:r>
      <w:r w:rsidR="00C112CE">
        <w:rPr>
          <w:rFonts w:cstheme="minorHAnsi"/>
          <w:color w:val="121212"/>
          <w:shd w:val="clear" w:color="auto" w:fill="FFFFFF"/>
        </w:rPr>
        <w:t xml:space="preserve"> Problems and Challenges</w:t>
      </w:r>
      <w:r w:rsidR="00436EAC">
        <w:rPr>
          <w:rFonts w:cstheme="minorHAnsi"/>
          <w:color w:val="121212"/>
          <w:shd w:val="clear" w:color="auto" w:fill="FFFFFF"/>
        </w:rPr>
        <w:t>, and then drew a bridge over it called Problem Solving.</w:t>
      </w:r>
      <w:r w:rsidR="00F13EE9">
        <w:rPr>
          <w:rFonts w:cstheme="minorHAnsi"/>
          <w:color w:val="121212"/>
          <w:shd w:val="clear" w:color="auto" w:fill="FFFFFF"/>
        </w:rPr>
        <w:t xml:space="preserve"> When she was satisfied, she re-drew the whole thing, this time without the names, so that when she showed her map</w:t>
      </w:r>
      <w:r w:rsidR="00ED6F22">
        <w:rPr>
          <w:rFonts w:cstheme="minorHAnsi"/>
          <w:color w:val="121212"/>
          <w:shd w:val="clear" w:color="auto" w:fill="FFFFFF"/>
        </w:rPr>
        <w:t xml:space="preserve"> the effect would be entirely visual, and she could then talk</w:t>
      </w:r>
      <w:r w:rsidR="00726761">
        <w:rPr>
          <w:rFonts w:cstheme="minorHAnsi"/>
          <w:color w:val="121212"/>
          <w:shd w:val="clear" w:color="auto" w:fill="FFFFFF"/>
        </w:rPr>
        <w:t xml:space="preserve"> the team</w:t>
      </w:r>
      <w:r w:rsidR="00ED6F22">
        <w:rPr>
          <w:rFonts w:cstheme="minorHAnsi"/>
          <w:color w:val="121212"/>
          <w:shd w:val="clear" w:color="auto" w:fill="FFFFFF"/>
        </w:rPr>
        <w:t xml:space="preserve"> through each area of it.</w:t>
      </w:r>
      <w:r w:rsidR="00FD6AF6">
        <w:rPr>
          <w:rFonts w:cstheme="minorHAnsi"/>
          <w:color w:val="121212"/>
          <w:shd w:val="clear" w:color="auto" w:fill="FFFFFF"/>
        </w:rPr>
        <w:t xml:space="preserve"> </w:t>
      </w:r>
      <w:r w:rsidR="003A7F97">
        <w:rPr>
          <w:rFonts w:cstheme="minorHAnsi"/>
          <w:color w:val="121212"/>
          <w:shd w:val="clear" w:color="auto" w:fill="FFFFFF"/>
        </w:rPr>
        <w:t>She fell to wondering what everyone else’s maps would look like</w:t>
      </w:r>
      <w:r w:rsidR="00917298">
        <w:rPr>
          <w:rFonts w:cstheme="minorHAnsi"/>
          <w:color w:val="121212"/>
          <w:shd w:val="clear" w:color="auto" w:fill="FFFFFF"/>
        </w:rPr>
        <w:t xml:space="preserve">, but when </w:t>
      </w:r>
      <w:r w:rsidR="00012EB7">
        <w:rPr>
          <w:rFonts w:cstheme="minorHAnsi"/>
          <w:color w:val="121212"/>
          <w:shd w:val="clear" w:color="auto" w:fill="FFFFFF"/>
        </w:rPr>
        <w:t>they were all</w:t>
      </w:r>
      <w:r w:rsidR="00917298">
        <w:rPr>
          <w:rFonts w:cstheme="minorHAnsi"/>
          <w:color w:val="121212"/>
          <w:shd w:val="clear" w:color="auto" w:fill="FFFFFF"/>
        </w:rPr>
        <w:t xml:space="preserve"> shared them onscreen at the </w:t>
      </w:r>
      <w:r w:rsidR="00012EB7">
        <w:rPr>
          <w:rFonts w:cstheme="minorHAnsi"/>
          <w:color w:val="121212"/>
          <w:shd w:val="clear" w:color="auto" w:fill="FFFFFF"/>
        </w:rPr>
        <w:t>all-together meeting</w:t>
      </w:r>
      <w:r w:rsidR="00D53DD3">
        <w:rPr>
          <w:rFonts w:cstheme="minorHAnsi"/>
          <w:color w:val="121212"/>
          <w:shd w:val="clear" w:color="auto" w:fill="FFFFFF"/>
        </w:rPr>
        <w:t>, there were surprises in store.</w:t>
      </w:r>
    </w:p>
    <w:p w14:paraId="2B84F907" w14:textId="3BE02B34" w:rsidR="00D53DD3" w:rsidRDefault="00D53DD3" w:rsidP="00FB513B">
      <w:pPr>
        <w:ind w:firstLine="567"/>
        <w:rPr>
          <w:rFonts w:cstheme="minorHAnsi"/>
          <w:color w:val="121212"/>
          <w:shd w:val="clear" w:color="auto" w:fill="FFFFFF"/>
        </w:rPr>
      </w:pPr>
      <w:r>
        <w:rPr>
          <w:rFonts w:cstheme="minorHAnsi"/>
          <w:color w:val="121212"/>
          <w:shd w:val="clear" w:color="auto" w:fill="FFFFFF"/>
        </w:rPr>
        <w:t>First to sh</w:t>
      </w:r>
      <w:r w:rsidR="00E851CF">
        <w:rPr>
          <w:rFonts w:cstheme="minorHAnsi"/>
          <w:color w:val="121212"/>
          <w:shd w:val="clear" w:color="auto" w:fill="FFFFFF"/>
        </w:rPr>
        <w:t>are</w:t>
      </w:r>
      <w:r>
        <w:rPr>
          <w:rFonts w:cstheme="minorHAnsi"/>
          <w:color w:val="121212"/>
          <w:shd w:val="clear" w:color="auto" w:fill="FFFFFF"/>
        </w:rPr>
        <w:t xml:space="preserve"> was </w:t>
      </w:r>
      <w:proofErr w:type="spellStart"/>
      <w:r w:rsidR="00BF1D54">
        <w:rPr>
          <w:rFonts w:cstheme="minorHAnsi"/>
          <w:color w:val="121212"/>
          <w:shd w:val="clear" w:color="auto" w:fill="FFFFFF"/>
        </w:rPr>
        <w:t>Mitchie</w:t>
      </w:r>
      <w:proofErr w:type="spellEnd"/>
      <w:r w:rsidR="00BF1D54">
        <w:rPr>
          <w:rFonts w:cstheme="minorHAnsi"/>
          <w:color w:val="121212"/>
          <w:shd w:val="clear" w:color="auto" w:fill="FFFFFF"/>
        </w:rPr>
        <w:t>. Her map showed an island, in the middle of which was a primitive fort. In the seas surrounding the island were sharks, pirate ships</w:t>
      </w:r>
      <w:r w:rsidR="00E97451">
        <w:rPr>
          <w:rFonts w:cstheme="minorHAnsi"/>
          <w:color w:val="121212"/>
          <w:shd w:val="clear" w:color="auto" w:fill="FFFFFF"/>
        </w:rPr>
        <w:t>, some sort of a warship with guns pointed</w:t>
      </w:r>
      <w:r w:rsidR="002127A2">
        <w:rPr>
          <w:rFonts w:cstheme="minorHAnsi"/>
          <w:color w:val="121212"/>
          <w:shd w:val="clear" w:color="auto" w:fill="FFFFFF"/>
        </w:rPr>
        <w:t xml:space="preserve"> and something she explained with a giggle which was meant to be a war canoe</w:t>
      </w:r>
      <w:r w:rsidR="00E942BB">
        <w:rPr>
          <w:rFonts w:cstheme="minorHAnsi"/>
          <w:color w:val="121212"/>
          <w:shd w:val="clear" w:color="auto" w:fill="FFFFFF"/>
        </w:rPr>
        <w:t>, whatever it actually looked like.</w:t>
      </w:r>
    </w:p>
    <w:p w14:paraId="21E630DA" w14:textId="3BEC4C34" w:rsidR="00E942BB" w:rsidRDefault="00E942BB" w:rsidP="00FB513B">
      <w:pPr>
        <w:ind w:firstLine="567"/>
        <w:rPr>
          <w:rFonts w:cstheme="minorHAnsi"/>
          <w:color w:val="121212"/>
          <w:shd w:val="clear" w:color="auto" w:fill="FFFFFF"/>
        </w:rPr>
      </w:pPr>
      <w:r>
        <w:rPr>
          <w:rFonts w:cstheme="minorHAnsi"/>
          <w:color w:val="121212"/>
          <w:shd w:val="clear" w:color="auto" w:fill="FFFFFF"/>
        </w:rPr>
        <w:t>‘It’s not a floating banana then?’ Liam</w:t>
      </w:r>
      <w:r w:rsidR="00874618">
        <w:rPr>
          <w:rFonts w:cstheme="minorHAnsi"/>
          <w:color w:val="121212"/>
          <w:shd w:val="clear" w:color="auto" w:fill="FFFFFF"/>
        </w:rPr>
        <w:t xml:space="preserve"> </w:t>
      </w:r>
      <w:r>
        <w:rPr>
          <w:rFonts w:cstheme="minorHAnsi"/>
          <w:color w:val="121212"/>
          <w:shd w:val="clear" w:color="auto" w:fill="FFFFFF"/>
        </w:rPr>
        <w:t>asked with humour.</w:t>
      </w:r>
      <w:r w:rsidR="00874618">
        <w:rPr>
          <w:rFonts w:cstheme="minorHAnsi"/>
          <w:color w:val="121212"/>
          <w:shd w:val="clear" w:color="auto" w:fill="FFFFFF"/>
        </w:rPr>
        <w:t xml:space="preserve"> </w:t>
      </w:r>
      <w:proofErr w:type="spellStart"/>
      <w:r w:rsidR="00874618">
        <w:rPr>
          <w:rFonts w:cstheme="minorHAnsi"/>
          <w:color w:val="121212"/>
          <w:shd w:val="clear" w:color="auto" w:fill="FFFFFF"/>
        </w:rPr>
        <w:t>Mitchie</w:t>
      </w:r>
      <w:proofErr w:type="spellEnd"/>
      <w:r w:rsidR="00874618">
        <w:rPr>
          <w:rFonts w:cstheme="minorHAnsi"/>
          <w:color w:val="121212"/>
          <w:shd w:val="clear" w:color="auto" w:fill="FFFFFF"/>
        </w:rPr>
        <w:t xml:space="preserve"> agreed with that and went on to explain.</w:t>
      </w:r>
    </w:p>
    <w:p w14:paraId="73344DB0" w14:textId="06607D91" w:rsidR="00874618" w:rsidRDefault="00874618" w:rsidP="00FB513B">
      <w:pPr>
        <w:ind w:firstLine="567"/>
        <w:rPr>
          <w:rFonts w:cstheme="minorHAnsi"/>
          <w:color w:val="121212"/>
          <w:shd w:val="clear" w:color="auto" w:fill="FFFFFF"/>
        </w:rPr>
      </w:pPr>
      <w:r>
        <w:rPr>
          <w:rFonts w:cstheme="minorHAnsi"/>
          <w:color w:val="121212"/>
          <w:shd w:val="clear" w:color="auto" w:fill="FFFFFF"/>
        </w:rPr>
        <w:t>This is really about how I feel, and I asked my team too, without telling them why I was asking</w:t>
      </w:r>
      <w:r w:rsidR="0040187C">
        <w:rPr>
          <w:rFonts w:cstheme="minorHAnsi"/>
          <w:color w:val="121212"/>
          <w:shd w:val="clear" w:color="auto" w:fill="FFFFFF"/>
        </w:rPr>
        <w:t>. We all feel under attack, or at the very least under threat. All th</w:t>
      </w:r>
      <w:r w:rsidR="00AE57ED">
        <w:rPr>
          <w:rFonts w:cstheme="minorHAnsi"/>
          <w:color w:val="121212"/>
          <w:shd w:val="clear" w:color="auto" w:fill="FFFFFF"/>
        </w:rPr>
        <w:t>i</w:t>
      </w:r>
      <w:r w:rsidR="0040187C">
        <w:rPr>
          <w:rFonts w:cstheme="minorHAnsi"/>
          <w:color w:val="121212"/>
          <w:shd w:val="clear" w:color="auto" w:fill="FFFFFF"/>
        </w:rPr>
        <w:t>s stuff comes at us all day long,</w:t>
      </w:r>
      <w:r w:rsidR="00AE57ED">
        <w:rPr>
          <w:rFonts w:cstheme="minorHAnsi"/>
          <w:color w:val="121212"/>
          <w:shd w:val="clear" w:color="auto" w:fill="FFFFFF"/>
        </w:rPr>
        <w:t xml:space="preserve"> and we feel as though we are under siege</w:t>
      </w:r>
      <w:r w:rsidR="00F51CBB">
        <w:rPr>
          <w:rFonts w:cstheme="minorHAnsi"/>
          <w:color w:val="121212"/>
          <w:shd w:val="clear" w:color="auto" w:fill="FFFFFF"/>
        </w:rPr>
        <w:t>.’</w:t>
      </w:r>
    </w:p>
    <w:p w14:paraId="3EBDCA57" w14:textId="4CFF59E1" w:rsidR="00F51CBB" w:rsidRDefault="00F51CBB" w:rsidP="00FB513B">
      <w:pPr>
        <w:ind w:firstLine="567"/>
        <w:rPr>
          <w:rFonts w:cstheme="minorHAnsi"/>
          <w:color w:val="121212"/>
          <w:shd w:val="clear" w:color="auto" w:fill="FFFFFF"/>
        </w:rPr>
      </w:pPr>
      <w:r>
        <w:rPr>
          <w:rFonts w:cstheme="minorHAnsi"/>
          <w:color w:val="121212"/>
          <w:shd w:val="clear" w:color="auto" w:fill="FFFFFF"/>
        </w:rPr>
        <w:t>‘Oh, that’s really funny,’ Liam came back in. ‘Wait till you see my map!’</w:t>
      </w:r>
    </w:p>
    <w:p w14:paraId="7B27E5D3" w14:textId="0DE4067B" w:rsidR="00B4059F" w:rsidRDefault="00B4059F" w:rsidP="00FB513B">
      <w:pPr>
        <w:ind w:firstLine="567"/>
        <w:rPr>
          <w:rFonts w:cstheme="minorHAnsi"/>
          <w:color w:val="121212"/>
          <w:shd w:val="clear" w:color="auto" w:fill="FFFFFF"/>
        </w:rPr>
      </w:pPr>
      <w:r>
        <w:rPr>
          <w:rFonts w:cstheme="minorHAnsi"/>
          <w:color w:val="121212"/>
          <w:shd w:val="clear" w:color="auto" w:fill="FFFFFF"/>
        </w:rPr>
        <w:t xml:space="preserve">It seemed that people generally felt much the same as </w:t>
      </w:r>
      <w:proofErr w:type="spellStart"/>
      <w:r>
        <w:rPr>
          <w:rFonts w:cstheme="minorHAnsi"/>
          <w:color w:val="121212"/>
          <w:shd w:val="clear" w:color="auto" w:fill="FFFFFF"/>
        </w:rPr>
        <w:t>Mitchie</w:t>
      </w:r>
      <w:proofErr w:type="spellEnd"/>
      <w:r>
        <w:rPr>
          <w:rFonts w:cstheme="minorHAnsi"/>
          <w:color w:val="121212"/>
          <w:shd w:val="clear" w:color="auto" w:fill="FFFFFF"/>
        </w:rPr>
        <w:t>, and more came out as everyone shared their maps and talked about them</w:t>
      </w:r>
      <w:r w:rsidR="00205914">
        <w:rPr>
          <w:rFonts w:cstheme="minorHAnsi"/>
          <w:color w:val="121212"/>
          <w:shd w:val="clear" w:color="auto" w:fill="FFFFFF"/>
        </w:rPr>
        <w:t>. Liam had indeed drawn a castle with a moat and the drawbridge pulled up</w:t>
      </w:r>
      <w:r w:rsidR="00396D83">
        <w:rPr>
          <w:rFonts w:cstheme="minorHAnsi"/>
          <w:color w:val="121212"/>
          <w:shd w:val="clear" w:color="auto" w:fill="FFFFFF"/>
        </w:rPr>
        <w:t>, and arrows raining in from all around. There was one small head visible at the top of the castle walls.</w:t>
      </w:r>
    </w:p>
    <w:p w14:paraId="7FD94418" w14:textId="5AA626F9" w:rsidR="00396D83" w:rsidRDefault="00396D83" w:rsidP="00FB513B">
      <w:pPr>
        <w:ind w:firstLine="567"/>
        <w:rPr>
          <w:rFonts w:cstheme="minorHAnsi"/>
          <w:color w:val="121212"/>
          <w:shd w:val="clear" w:color="auto" w:fill="FFFFFF"/>
        </w:rPr>
      </w:pPr>
      <w:r>
        <w:rPr>
          <w:rFonts w:cstheme="minorHAnsi"/>
          <w:color w:val="121212"/>
          <w:shd w:val="clear" w:color="auto" w:fill="FFFFFF"/>
        </w:rPr>
        <w:lastRenderedPageBreak/>
        <w:t>‘That’s me,</w:t>
      </w:r>
      <w:r w:rsidR="004965C6">
        <w:rPr>
          <w:rFonts w:cstheme="minorHAnsi"/>
          <w:color w:val="121212"/>
          <w:shd w:val="clear" w:color="auto" w:fill="FFFFFF"/>
        </w:rPr>
        <w:t>’ Liam explained, ‘poking my head above the parapet by showing this to you all. It’s not very pretty but it just about sums up how things really are.</w:t>
      </w:r>
      <w:r w:rsidR="004368F4">
        <w:rPr>
          <w:rFonts w:cstheme="minorHAnsi"/>
          <w:color w:val="121212"/>
          <w:shd w:val="clear" w:color="auto" w:fill="FFFFFF"/>
        </w:rPr>
        <w:t>’</w:t>
      </w:r>
    </w:p>
    <w:p w14:paraId="3331FA3F" w14:textId="66E78B20" w:rsidR="00684717" w:rsidRDefault="00684717" w:rsidP="00FB513B">
      <w:pPr>
        <w:ind w:firstLine="567"/>
        <w:rPr>
          <w:rFonts w:cstheme="minorHAnsi"/>
          <w:color w:val="121212"/>
          <w:shd w:val="clear" w:color="auto" w:fill="FFFFFF"/>
        </w:rPr>
      </w:pPr>
      <w:r>
        <w:rPr>
          <w:rFonts w:cstheme="minorHAnsi"/>
          <w:color w:val="121212"/>
          <w:shd w:val="clear" w:color="auto" w:fill="FFFFFF"/>
        </w:rPr>
        <w:t xml:space="preserve">Arjun </w:t>
      </w:r>
      <w:r w:rsidR="002E1828">
        <w:rPr>
          <w:rFonts w:cstheme="minorHAnsi"/>
          <w:color w:val="121212"/>
          <w:shd w:val="clear" w:color="auto" w:fill="FFFFFF"/>
        </w:rPr>
        <w:t>proved to be something of an artist. His map was beautifully drawn and detaile</w:t>
      </w:r>
      <w:r w:rsidR="003C0208">
        <w:rPr>
          <w:rFonts w:cstheme="minorHAnsi"/>
          <w:color w:val="121212"/>
          <w:shd w:val="clear" w:color="auto" w:fill="FFFFFF"/>
        </w:rPr>
        <w:t>d, even including a depiction of the heavens</w:t>
      </w:r>
      <w:r w:rsidR="00C755DC">
        <w:rPr>
          <w:rFonts w:cstheme="minorHAnsi"/>
          <w:color w:val="121212"/>
          <w:shd w:val="clear" w:color="auto" w:fill="FFFFFF"/>
        </w:rPr>
        <w:t xml:space="preserve"> at the top of the page, peopled by various Hindu gods. The </w:t>
      </w:r>
      <w:r w:rsidR="00876869">
        <w:rPr>
          <w:rFonts w:cstheme="minorHAnsi"/>
          <w:color w:val="121212"/>
          <w:shd w:val="clear" w:color="auto" w:fill="FFFFFF"/>
        </w:rPr>
        <w:t>central</w:t>
      </w:r>
      <w:r w:rsidR="00C755DC">
        <w:rPr>
          <w:rFonts w:cstheme="minorHAnsi"/>
          <w:color w:val="121212"/>
          <w:shd w:val="clear" w:color="auto" w:fill="FFFFFF"/>
        </w:rPr>
        <w:t xml:space="preserve"> part of the picture however,</w:t>
      </w:r>
      <w:r w:rsidR="00876869">
        <w:rPr>
          <w:rFonts w:cstheme="minorHAnsi"/>
          <w:color w:val="121212"/>
          <w:shd w:val="clear" w:color="auto" w:fill="FFFFFF"/>
        </w:rPr>
        <w:t xml:space="preserve"> showed a group of people</w:t>
      </w:r>
      <w:r w:rsidR="00EC74A6">
        <w:rPr>
          <w:rFonts w:cstheme="minorHAnsi"/>
          <w:color w:val="121212"/>
          <w:shd w:val="clear" w:color="auto" w:fill="FFFFFF"/>
        </w:rPr>
        <w:t>,</w:t>
      </w:r>
      <w:r w:rsidR="00671B60">
        <w:rPr>
          <w:rFonts w:cstheme="minorHAnsi"/>
          <w:color w:val="121212"/>
          <w:shd w:val="clear" w:color="auto" w:fill="FFFFFF"/>
        </w:rPr>
        <w:t xml:space="preserve"> </w:t>
      </w:r>
      <w:r w:rsidR="00876869">
        <w:rPr>
          <w:rFonts w:cstheme="minorHAnsi"/>
          <w:color w:val="121212"/>
          <w:shd w:val="clear" w:color="auto" w:fill="FFFFFF"/>
        </w:rPr>
        <w:t xml:space="preserve">dressed in </w:t>
      </w:r>
      <w:r w:rsidR="008647E4">
        <w:rPr>
          <w:rFonts w:cstheme="minorHAnsi"/>
          <w:color w:val="121212"/>
          <w:shd w:val="clear" w:color="auto" w:fill="FFFFFF"/>
        </w:rPr>
        <w:t>clothes from a bygone era, and with puzzled expressions on their faces, all looking in different directions</w:t>
      </w:r>
      <w:r w:rsidR="0002775B">
        <w:rPr>
          <w:rFonts w:cstheme="minorHAnsi"/>
          <w:color w:val="121212"/>
          <w:shd w:val="clear" w:color="auto" w:fill="FFFFFF"/>
        </w:rPr>
        <w:t>. Around them at various different points</w:t>
      </w:r>
      <w:r w:rsidR="003558C4">
        <w:rPr>
          <w:rFonts w:cstheme="minorHAnsi"/>
          <w:color w:val="121212"/>
          <w:shd w:val="clear" w:color="auto" w:fill="FFFFFF"/>
        </w:rPr>
        <w:t xml:space="preserve"> in the distance</w:t>
      </w:r>
      <w:r w:rsidR="0002775B">
        <w:rPr>
          <w:rFonts w:cstheme="minorHAnsi"/>
          <w:color w:val="121212"/>
          <w:shd w:val="clear" w:color="auto" w:fill="FFFFFF"/>
        </w:rPr>
        <w:t xml:space="preserve"> were a river, a palace of some kind, some high hills</w:t>
      </w:r>
      <w:r w:rsidR="003558C4">
        <w:rPr>
          <w:rFonts w:cstheme="minorHAnsi"/>
          <w:color w:val="121212"/>
          <w:shd w:val="clear" w:color="auto" w:fill="FFFFFF"/>
        </w:rPr>
        <w:t xml:space="preserve">, </w:t>
      </w:r>
      <w:r w:rsidR="0053585E">
        <w:rPr>
          <w:rFonts w:cstheme="minorHAnsi"/>
          <w:color w:val="121212"/>
          <w:shd w:val="clear" w:color="auto" w:fill="FFFFFF"/>
        </w:rPr>
        <w:t xml:space="preserve">a herd of elephants, a </w:t>
      </w:r>
      <w:r w:rsidR="00FD7F0B">
        <w:rPr>
          <w:rFonts w:cstheme="minorHAnsi"/>
          <w:color w:val="121212"/>
          <w:shd w:val="clear" w:color="auto" w:fill="FFFFFF"/>
        </w:rPr>
        <w:t>venomous looking king cobra</w:t>
      </w:r>
      <w:r w:rsidR="009178DB">
        <w:rPr>
          <w:rFonts w:cstheme="minorHAnsi"/>
          <w:color w:val="121212"/>
          <w:shd w:val="clear" w:color="auto" w:fill="FFFFFF"/>
        </w:rPr>
        <w:t>, and a similarly unsettling, and very realistic, tiger.</w:t>
      </w:r>
    </w:p>
    <w:p w14:paraId="5BD12BBB" w14:textId="6110731E" w:rsidR="009178DB" w:rsidRDefault="009178DB" w:rsidP="00FB513B">
      <w:pPr>
        <w:ind w:firstLine="567"/>
        <w:rPr>
          <w:rFonts w:cstheme="minorHAnsi"/>
          <w:color w:val="121212"/>
          <w:shd w:val="clear" w:color="auto" w:fill="FFFFFF"/>
        </w:rPr>
      </w:pPr>
      <w:r>
        <w:rPr>
          <w:rFonts w:cstheme="minorHAnsi"/>
          <w:color w:val="121212"/>
          <w:shd w:val="clear" w:color="auto" w:fill="FFFFFF"/>
        </w:rPr>
        <w:t xml:space="preserve">‘Wow,’ said </w:t>
      </w:r>
      <w:proofErr w:type="spellStart"/>
      <w:r>
        <w:rPr>
          <w:rFonts w:cstheme="minorHAnsi"/>
          <w:color w:val="121212"/>
          <w:shd w:val="clear" w:color="auto" w:fill="FFFFFF"/>
        </w:rPr>
        <w:t>Mitchie</w:t>
      </w:r>
      <w:proofErr w:type="spellEnd"/>
      <w:r w:rsidR="00F40AA2">
        <w:rPr>
          <w:rFonts w:cstheme="minorHAnsi"/>
          <w:color w:val="121212"/>
          <w:shd w:val="clear" w:color="auto" w:fill="FFFFFF"/>
        </w:rPr>
        <w:t xml:space="preserve">, ‘you should be an artist. Well, I guess you already are! I meant for a </w:t>
      </w:r>
      <w:proofErr w:type="gramStart"/>
      <w:r w:rsidR="00F40AA2">
        <w:rPr>
          <w:rFonts w:cstheme="minorHAnsi"/>
          <w:color w:val="121212"/>
          <w:shd w:val="clear" w:color="auto" w:fill="FFFFFF"/>
        </w:rPr>
        <w:t>living,</w:t>
      </w:r>
      <w:proofErr w:type="gramEnd"/>
      <w:r w:rsidR="00F40AA2">
        <w:rPr>
          <w:rFonts w:cstheme="minorHAnsi"/>
          <w:color w:val="121212"/>
          <w:shd w:val="clear" w:color="auto" w:fill="FFFFFF"/>
        </w:rPr>
        <w:t xml:space="preserve"> you know.’</w:t>
      </w:r>
    </w:p>
    <w:p w14:paraId="59EAC212" w14:textId="4D885E2F" w:rsidR="00F40AA2" w:rsidRDefault="00F40AA2" w:rsidP="00FB513B">
      <w:pPr>
        <w:ind w:firstLine="567"/>
        <w:rPr>
          <w:rFonts w:cstheme="minorHAnsi"/>
          <w:color w:val="121212"/>
          <w:shd w:val="clear" w:color="auto" w:fill="FFFFFF"/>
        </w:rPr>
      </w:pPr>
      <w:r>
        <w:rPr>
          <w:rFonts w:cstheme="minorHAnsi"/>
          <w:color w:val="121212"/>
          <w:shd w:val="clear" w:color="auto" w:fill="FFFFFF"/>
        </w:rPr>
        <w:t>Arjun laughed at that.</w:t>
      </w:r>
      <w:r w:rsidR="00B02FF4">
        <w:rPr>
          <w:rFonts w:cstheme="minorHAnsi"/>
          <w:color w:val="121212"/>
          <w:shd w:val="clear" w:color="auto" w:fill="FFFFFF"/>
        </w:rPr>
        <w:t xml:space="preserve"> </w:t>
      </w:r>
      <w:r>
        <w:rPr>
          <w:rFonts w:cstheme="minorHAnsi"/>
          <w:color w:val="121212"/>
          <w:shd w:val="clear" w:color="auto" w:fill="FFFFFF"/>
        </w:rPr>
        <w:t>’Oh no,’ he said,</w:t>
      </w:r>
      <w:r w:rsidR="0073036F">
        <w:rPr>
          <w:rFonts w:cstheme="minorHAnsi"/>
          <w:color w:val="121212"/>
          <w:shd w:val="clear" w:color="auto" w:fill="FFFFFF"/>
        </w:rPr>
        <w:t xml:space="preserve"> ‘I like to do this kind of thing but it is very stylized. There are many</w:t>
      </w:r>
      <w:r w:rsidR="00ED35D4">
        <w:rPr>
          <w:rFonts w:cstheme="minorHAnsi"/>
          <w:color w:val="121212"/>
          <w:shd w:val="clear" w:color="auto" w:fill="FFFFFF"/>
        </w:rPr>
        <w:t>,</w:t>
      </w:r>
      <w:r w:rsidR="0073036F">
        <w:rPr>
          <w:rFonts w:cstheme="minorHAnsi"/>
          <w:color w:val="121212"/>
          <w:shd w:val="clear" w:color="auto" w:fill="FFFFFF"/>
        </w:rPr>
        <w:t xml:space="preserve"> many people much better at this sort of thing than I am.</w:t>
      </w:r>
      <w:r w:rsidR="00ED35D4">
        <w:rPr>
          <w:rFonts w:cstheme="minorHAnsi"/>
          <w:color w:val="121212"/>
          <w:shd w:val="clear" w:color="auto" w:fill="FFFFFF"/>
        </w:rPr>
        <w:t>’</w:t>
      </w:r>
    </w:p>
    <w:p w14:paraId="14D71813" w14:textId="3A05C829" w:rsidR="00ED35D4" w:rsidRDefault="00F10BC3" w:rsidP="00FB513B">
      <w:pPr>
        <w:ind w:firstLine="567"/>
        <w:rPr>
          <w:rFonts w:cstheme="minorHAnsi"/>
          <w:color w:val="121212"/>
          <w:shd w:val="clear" w:color="auto" w:fill="FFFFFF"/>
        </w:rPr>
      </w:pPr>
      <w:r>
        <w:rPr>
          <w:rFonts w:cstheme="minorHAnsi"/>
          <w:color w:val="121212"/>
          <w:shd w:val="clear" w:color="auto" w:fill="FFFFFF"/>
        </w:rPr>
        <w:t>‘It is very lovely,’ Roxanne</w:t>
      </w:r>
      <w:r w:rsidR="002A53A9">
        <w:rPr>
          <w:rFonts w:cstheme="minorHAnsi"/>
          <w:color w:val="121212"/>
          <w:shd w:val="clear" w:color="auto" w:fill="FFFFFF"/>
        </w:rPr>
        <w:t xml:space="preserve"> </w:t>
      </w:r>
      <w:r>
        <w:rPr>
          <w:rFonts w:cstheme="minorHAnsi"/>
          <w:color w:val="121212"/>
          <w:shd w:val="clear" w:color="auto" w:fill="FFFFFF"/>
        </w:rPr>
        <w:t>pu</w:t>
      </w:r>
      <w:r w:rsidR="002A53A9">
        <w:rPr>
          <w:rFonts w:cstheme="minorHAnsi"/>
          <w:color w:val="121212"/>
          <w:shd w:val="clear" w:color="auto" w:fill="FFFFFF"/>
        </w:rPr>
        <w:t>t</w:t>
      </w:r>
      <w:r>
        <w:rPr>
          <w:rFonts w:cstheme="minorHAnsi"/>
          <w:color w:val="121212"/>
          <w:shd w:val="clear" w:color="auto" w:fill="FFFFFF"/>
        </w:rPr>
        <w:t xml:space="preserve"> in</w:t>
      </w:r>
      <w:r w:rsidR="002A53A9">
        <w:rPr>
          <w:rFonts w:cstheme="minorHAnsi"/>
          <w:color w:val="121212"/>
          <w:shd w:val="clear" w:color="auto" w:fill="FFFFFF"/>
        </w:rPr>
        <w:t>. What does it all mean, Arjun?’</w:t>
      </w:r>
    </w:p>
    <w:p w14:paraId="0ADC9A39" w14:textId="69717BCA" w:rsidR="002A53A9" w:rsidRDefault="002A53A9" w:rsidP="00FB513B">
      <w:pPr>
        <w:ind w:firstLine="567"/>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the group in the centre is me and my t</w:t>
      </w:r>
      <w:r w:rsidR="00ED26B2">
        <w:rPr>
          <w:rFonts w:cstheme="minorHAnsi"/>
          <w:color w:val="121212"/>
          <w:shd w:val="clear" w:color="auto" w:fill="FFFFFF"/>
        </w:rPr>
        <w:t xml:space="preserve">eam. Not that we wear those sorts of clothes any more – I told you it was stylized! And </w:t>
      </w:r>
      <w:proofErr w:type="gramStart"/>
      <w:r w:rsidR="00ED26B2">
        <w:rPr>
          <w:rFonts w:cstheme="minorHAnsi"/>
          <w:color w:val="121212"/>
          <w:shd w:val="clear" w:color="auto" w:fill="FFFFFF"/>
        </w:rPr>
        <w:t>basically</w:t>
      </w:r>
      <w:proofErr w:type="gramEnd"/>
      <w:r w:rsidR="00ED26B2">
        <w:rPr>
          <w:rFonts w:cstheme="minorHAnsi"/>
          <w:color w:val="121212"/>
          <w:shd w:val="clear" w:color="auto" w:fill="FFFFFF"/>
        </w:rPr>
        <w:t xml:space="preserve"> you know, I think we are all a bit lost.</w:t>
      </w:r>
      <w:r w:rsidR="004A6318">
        <w:rPr>
          <w:rFonts w:cstheme="minorHAnsi"/>
          <w:color w:val="121212"/>
          <w:shd w:val="clear" w:color="auto" w:fill="FFFFFF"/>
        </w:rPr>
        <w:t xml:space="preserve"> </w:t>
      </w:r>
      <w:r w:rsidR="007E0929">
        <w:rPr>
          <w:rFonts w:cstheme="minorHAnsi"/>
          <w:color w:val="121212"/>
          <w:shd w:val="clear" w:color="auto" w:fill="FFFFFF"/>
        </w:rPr>
        <w:t>There are two things here,’ he went on, ‘</w:t>
      </w:r>
      <w:r w:rsidR="00EE67E3">
        <w:rPr>
          <w:rFonts w:cstheme="minorHAnsi"/>
          <w:color w:val="121212"/>
          <w:shd w:val="clear" w:color="auto" w:fill="FFFFFF"/>
        </w:rPr>
        <w:t>I don’t think we have a clear view of what we are aiming at in terms of improvement, but also I think there is a feeling that whilst being at the river would be lovely, and at the palace perhaps even better, if we try to get there we may be bitten by a snake, eaten by a tiger or trampled to death by elephant</w:t>
      </w:r>
      <w:r w:rsidR="007F4737">
        <w:rPr>
          <w:rFonts w:cstheme="minorHAnsi"/>
          <w:color w:val="121212"/>
          <w:shd w:val="clear" w:color="auto" w:fill="FFFFFF"/>
        </w:rPr>
        <w:t>s.’</w:t>
      </w:r>
    </w:p>
    <w:p w14:paraId="41A6EAFF" w14:textId="45311B72" w:rsidR="007F4737" w:rsidRDefault="007F4737" w:rsidP="00FB513B">
      <w:pPr>
        <w:ind w:firstLine="567"/>
        <w:rPr>
          <w:rFonts w:cstheme="minorHAnsi"/>
          <w:color w:val="121212"/>
          <w:shd w:val="clear" w:color="auto" w:fill="FFFFFF"/>
        </w:rPr>
      </w:pPr>
      <w:r>
        <w:rPr>
          <w:rFonts w:cstheme="minorHAnsi"/>
          <w:color w:val="121212"/>
          <w:shd w:val="clear" w:color="auto" w:fill="FFFFFF"/>
        </w:rPr>
        <w:t>‘Wow!’ interjected Blake, ‘I have never felt so safe living in Manhattan as I do right now!’</w:t>
      </w:r>
    </w:p>
    <w:p w14:paraId="07F6C97F" w14:textId="477FE78C" w:rsidR="00397BD4" w:rsidRDefault="00397BD4" w:rsidP="00FB513B">
      <w:pPr>
        <w:ind w:firstLine="567"/>
        <w:rPr>
          <w:rFonts w:cstheme="minorHAnsi"/>
          <w:color w:val="121212"/>
          <w:shd w:val="clear" w:color="auto" w:fill="FFFFFF"/>
        </w:rPr>
      </w:pPr>
      <w:r>
        <w:rPr>
          <w:rFonts w:cstheme="minorHAnsi"/>
          <w:color w:val="121212"/>
          <w:shd w:val="clear" w:color="auto" w:fill="FFFFFF"/>
        </w:rPr>
        <w:t>‘Well, it is meant to be metaphorical,’ Arjun laughed, ‘but I think we are reluctant to try things in case something goes wrong and we make things worse not better</w:t>
      </w:r>
      <w:r w:rsidR="00A134EF">
        <w:rPr>
          <w:rFonts w:cstheme="minorHAnsi"/>
          <w:color w:val="121212"/>
          <w:shd w:val="clear" w:color="auto" w:fill="FFFFFF"/>
        </w:rPr>
        <w:t>.’</w:t>
      </w:r>
    </w:p>
    <w:p w14:paraId="10E2CDA3" w14:textId="04A89377" w:rsidR="00A71D5A" w:rsidRDefault="00590D50" w:rsidP="00FB513B">
      <w:pPr>
        <w:ind w:firstLine="567"/>
        <w:rPr>
          <w:rFonts w:cstheme="minorHAnsi"/>
          <w:color w:val="121212"/>
          <w:shd w:val="clear" w:color="auto" w:fill="FFFFFF"/>
        </w:rPr>
      </w:pPr>
      <w:r>
        <w:rPr>
          <w:rFonts w:cstheme="minorHAnsi"/>
          <w:color w:val="121212"/>
          <w:shd w:val="clear" w:color="auto" w:fill="FFFFFF"/>
        </w:rPr>
        <w:t>‘Fail frequently’ fail fast,’ Blake interjected.</w:t>
      </w:r>
    </w:p>
    <w:p w14:paraId="522DF720" w14:textId="3F525690" w:rsidR="00590D50" w:rsidRDefault="00590D50" w:rsidP="00FB513B">
      <w:pPr>
        <w:ind w:firstLine="567"/>
        <w:rPr>
          <w:rFonts w:cstheme="minorHAnsi"/>
          <w:color w:val="121212"/>
          <w:shd w:val="clear" w:color="auto" w:fill="FFFFFF"/>
        </w:rPr>
      </w:pPr>
      <w:r>
        <w:rPr>
          <w:rFonts w:cstheme="minorHAnsi"/>
          <w:color w:val="121212"/>
          <w:shd w:val="clear" w:color="auto" w:fill="FFFFFF"/>
        </w:rPr>
        <w:t xml:space="preserve">‘But don’t fail too badly or you may </w:t>
      </w:r>
      <w:proofErr w:type="spellStart"/>
      <w:r>
        <w:rPr>
          <w:rFonts w:cstheme="minorHAnsi"/>
          <w:color w:val="121212"/>
          <w:shd w:val="clear" w:color="auto" w:fill="FFFFFF"/>
        </w:rPr>
        <w:t>note</w:t>
      </w:r>
      <w:proofErr w:type="spellEnd"/>
      <w:r>
        <w:rPr>
          <w:rFonts w:cstheme="minorHAnsi"/>
          <w:color w:val="121212"/>
          <w:shd w:val="clear" w:color="auto" w:fill="FFFFFF"/>
        </w:rPr>
        <w:t xml:space="preserve"> get another chance!’ Arjun</w:t>
      </w:r>
      <w:r w:rsidR="002050CB">
        <w:rPr>
          <w:rFonts w:cstheme="minorHAnsi"/>
          <w:color w:val="121212"/>
          <w:shd w:val="clear" w:color="auto" w:fill="FFFFFF"/>
        </w:rPr>
        <w:t xml:space="preserve"> quipped back.</w:t>
      </w:r>
    </w:p>
    <w:p w14:paraId="54CFB165" w14:textId="4D03F174" w:rsidR="002050CB" w:rsidRDefault="002050CB" w:rsidP="00FB513B">
      <w:pPr>
        <w:ind w:firstLine="567"/>
        <w:rPr>
          <w:rFonts w:cstheme="minorHAnsi"/>
          <w:color w:val="121212"/>
          <w:shd w:val="clear" w:color="auto" w:fill="FFFFFF"/>
        </w:rPr>
      </w:pPr>
      <w:r>
        <w:rPr>
          <w:rFonts w:cstheme="minorHAnsi"/>
          <w:color w:val="121212"/>
          <w:shd w:val="clear" w:color="auto" w:fill="FFFFFF"/>
        </w:rPr>
        <w:t>‘Thanks very much, Arjun</w:t>
      </w:r>
      <w:r w:rsidR="00685EDB">
        <w:rPr>
          <w:rFonts w:cstheme="minorHAnsi"/>
          <w:color w:val="121212"/>
          <w:shd w:val="clear" w:color="auto" w:fill="FFFFFF"/>
        </w:rPr>
        <w:t>,’ said Roxanne. ‘Who’s next?’</w:t>
      </w:r>
    </w:p>
    <w:p w14:paraId="2B52D20C" w14:textId="46CB98F0" w:rsidR="00685EDB" w:rsidRDefault="00685EDB" w:rsidP="00FB513B">
      <w:pPr>
        <w:ind w:firstLine="567"/>
        <w:rPr>
          <w:rFonts w:cstheme="minorHAnsi"/>
          <w:color w:val="121212"/>
          <w:shd w:val="clear" w:color="auto" w:fill="FFFFFF"/>
        </w:rPr>
      </w:pPr>
      <w:r>
        <w:rPr>
          <w:rFonts w:cstheme="minorHAnsi"/>
          <w:color w:val="121212"/>
          <w:shd w:val="clear" w:color="auto" w:fill="FFFFFF"/>
        </w:rPr>
        <w:t>‘I’ll go,</w:t>
      </w:r>
      <w:r w:rsidR="00735901">
        <w:rPr>
          <w:rFonts w:cstheme="minorHAnsi"/>
          <w:color w:val="121212"/>
          <w:shd w:val="clear" w:color="auto" w:fill="FFFFFF"/>
        </w:rPr>
        <w:t>’</w:t>
      </w:r>
      <w:r>
        <w:rPr>
          <w:rFonts w:cstheme="minorHAnsi"/>
          <w:color w:val="121212"/>
          <w:shd w:val="clear" w:color="auto" w:fill="FFFFFF"/>
        </w:rPr>
        <w:t xml:space="preserve"> said J</w:t>
      </w:r>
      <w:r w:rsidR="009C0184">
        <w:rPr>
          <w:rFonts w:cstheme="minorHAnsi"/>
          <w:color w:val="121212"/>
          <w:shd w:val="clear" w:color="auto" w:fill="FFFFFF"/>
        </w:rPr>
        <w:t>oao</w:t>
      </w:r>
      <w:r w:rsidR="00735901">
        <w:rPr>
          <w:rFonts w:cstheme="minorHAnsi"/>
          <w:color w:val="121212"/>
          <w:shd w:val="clear" w:color="auto" w:fill="FFFFFF"/>
        </w:rPr>
        <w:t>, sharing his screen and his map.</w:t>
      </w:r>
      <w:r w:rsidR="00935229">
        <w:rPr>
          <w:rFonts w:cstheme="minorHAnsi"/>
          <w:color w:val="121212"/>
          <w:shd w:val="clear" w:color="auto" w:fill="FFFFFF"/>
        </w:rPr>
        <w:t xml:space="preserve"> In the middle of Joao’s map was a br</w:t>
      </w:r>
      <w:r w:rsidR="00580B70">
        <w:rPr>
          <w:rFonts w:cstheme="minorHAnsi"/>
          <w:color w:val="121212"/>
          <w:shd w:val="clear" w:color="auto" w:fill="FFFFFF"/>
        </w:rPr>
        <w:t>idge in the form of a huge X, with two curving roadways suspende</w:t>
      </w:r>
      <w:r w:rsidR="009A18D4">
        <w:rPr>
          <w:rFonts w:cstheme="minorHAnsi"/>
          <w:color w:val="121212"/>
          <w:shd w:val="clear" w:color="auto" w:fill="FFFFFF"/>
        </w:rPr>
        <w:t>d</w:t>
      </w:r>
      <w:r w:rsidR="00580B70">
        <w:rPr>
          <w:rFonts w:cstheme="minorHAnsi"/>
          <w:color w:val="121212"/>
          <w:shd w:val="clear" w:color="auto" w:fill="FFFFFF"/>
        </w:rPr>
        <w:t xml:space="preserve"> underneath it</w:t>
      </w:r>
      <w:r w:rsidR="009A18D4">
        <w:rPr>
          <w:rFonts w:cstheme="minorHAnsi"/>
          <w:color w:val="121212"/>
          <w:shd w:val="clear" w:color="auto" w:fill="FFFFFF"/>
        </w:rPr>
        <w:t xml:space="preserve">. </w:t>
      </w:r>
    </w:p>
    <w:p w14:paraId="0BB7194A" w14:textId="44144E67" w:rsidR="009A18D4" w:rsidRDefault="009A18D4" w:rsidP="00FB513B">
      <w:pPr>
        <w:ind w:firstLine="567"/>
        <w:rPr>
          <w:rFonts w:cstheme="minorHAnsi"/>
          <w:color w:val="121212"/>
          <w:shd w:val="clear" w:color="auto" w:fill="FFFFFF"/>
        </w:rPr>
      </w:pPr>
      <w:r>
        <w:rPr>
          <w:rFonts w:cstheme="minorHAnsi"/>
          <w:color w:val="121212"/>
          <w:shd w:val="clear" w:color="auto" w:fill="FFFFFF"/>
        </w:rPr>
        <w:t>‘I started with this because here in Sao Paulo we have a very famous bridge</w:t>
      </w:r>
      <w:r w:rsidR="00091B55">
        <w:rPr>
          <w:rFonts w:cstheme="minorHAnsi"/>
          <w:color w:val="121212"/>
          <w:shd w:val="clear" w:color="auto" w:fill="FFFFFF"/>
        </w:rPr>
        <w:t xml:space="preserve">, the Ponte </w:t>
      </w:r>
      <w:proofErr w:type="spellStart"/>
      <w:r w:rsidR="00091B55">
        <w:rPr>
          <w:rFonts w:cstheme="minorHAnsi"/>
          <w:color w:val="121212"/>
          <w:shd w:val="clear" w:color="auto" w:fill="FFFFFF"/>
        </w:rPr>
        <w:t>Estai</w:t>
      </w:r>
      <w:r w:rsidR="00814C1F">
        <w:rPr>
          <w:rFonts w:cstheme="minorHAnsi"/>
          <w:color w:val="121212"/>
          <w:shd w:val="clear" w:color="auto" w:fill="FFFFFF"/>
        </w:rPr>
        <w:t>a</w:t>
      </w:r>
      <w:r w:rsidR="00091B55">
        <w:rPr>
          <w:rFonts w:cstheme="minorHAnsi"/>
          <w:color w:val="121212"/>
          <w:shd w:val="clear" w:color="auto" w:fill="FFFFFF"/>
        </w:rPr>
        <w:t>dia</w:t>
      </w:r>
      <w:proofErr w:type="spellEnd"/>
      <w:r w:rsidR="00814C1F">
        <w:rPr>
          <w:rFonts w:cstheme="minorHAnsi"/>
          <w:color w:val="121212"/>
          <w:shd w:val="clear" w:color="auto" w:fill="FFFFFF"/>
        </w:rPr>
        <w:t xml:space="preserve">, </w:t>
      </w:r>
      <w:proofErr w:type="gramStart"/>
      <w:r w:rsidR="00814C1F">
        <w:rPr>
          <w:rFonts w:cstheme="minorHAnsi"/>
          <w:color w:val="121212"/>
          <w:shd w:val="clear" w:color="auto" w:fill="FFFFFF"/>
        </w:rPr>
        <w:t>It</w:t>
      </w:r>
      <w:proofErr w:type="gramEnd"/>
      <w:r w:rsidR="00814C1F">
        <w:rPr>
          <w:rFonts w:cstheme="minorHAnsi"/>
          <w:color w:val="121212"/>
          <w:shd w:val="clear" w:color="auto" w:fill="FFFFFF"/>
        </w:rPr>
        <w:t xml:space="preserve"> is the only cable-stayed bridge in the world that supports two </w:t>
      </w:r>
      <w:r w:rsidR="0022584B">
        <w:rPr>
          <w:rFonts w:cstheme="minorHAnsi"/>
          <w:color w:val="121212"/>
          <w:shd w:val="clear" w:color="auto" w:fill="FFFFFF"/>
        </w:rPr>
        <w:t>curved tracks from one mast.</w:t>
      </w:r>
      <w:r w:rsidR="009A2043">
        <w:rPr>
          <w:rFonts w:cstheme="minorHAnsi"/>
          <w:color w:val="121212"/>
          <w:shd w:val="clear" w:color="auto" w:fill="FFFFFF"/>
        </w:rPr>
        <w:t xml:space="preserve"> The bridge is a very beautiful thing, and a very practical one – it connects and unites two different parts of the city</w:t>
      </w:r>
      <w:r w:rsidR="003A2864">
        <w:rPr>
          <w:rFonts w:cstheme="minorHAnsi"/>
          <w:color w:val="121212"/>
          <w:shd w:val="clear" w:color="auto" w:fill="FFFFFF"/>
        </w:rPr>
        <w:t xml:space="preserve"> – and that is how I see our role. We are here </w:t>
      </w:r>
      <w:r w:rsidR="007D6C83">
        <w:rPr>
          <w:rFonts w:cstheme="minorHAnsi"/>
          <w:color w:val="121212"/>
          <w:shd w:val="clear" w:color="auto" w:fill="FFFFFF"/>
        </w:rPr>
        <w:t>not just to connect with our customers when they have a problem, but also to connect our business more firmly with our customers so that they do not have problems in the first place.’</w:t>
      </w:r>
    </w:p>
    <w:p w14:paraId="1AEE5208" w14:textId="09EFA1B9" w:rsidR="007D6C83" w:rsidRDefault="007D6C83" w:rsidP="00FB513B">
      <w:pPr>
        <w:ind w:firstLine="567"/>
        <w:rPr>
          <w:rFonts w:cstheme="minorHAnsi"/>
          <w:color w:val="121212"/>
          <w:shd w:val="clear" w:color="auto" w:fill="FFFFFF"/>
        </w:rPr>
      </w:pPr>
      <w:r>
        <w:rPr>
          <w:rFonts w:cstheme="minorHAnsi"/>
          <w:color w:val="121212"/>
          <w:shd w:val="clear" w:color="auto" w:fill="FFFFFF"/>
        </w:rPr>
        <w:t xml:space="preserve">‘Amen to that!’ said Liam </w:t>
      </w:r>
      <w:r w:rsidR="00183C9E">
        <w:rPr>
          <w:rFonts w:cstheme="minorHAnsi"/>
          <w:color w:val="121212"/>
          <w:shd w:val="clear" w:color="auto" w:fill="FFFFFF"/>
        </w:rPr>
        <w:t>in a loud voice. Roxanne had the same thought but did not want to interrupt Joao</w:t>
      </w:r>
      <w:r w:rsidR="002A1767">
        <w:rPr>
          <w:rFonts w:cstheme="minorHAnsi"/>
          <w:color w:val="121212"/>
          <w:shd w:val="clear" w:color="auto" w:fill="FFFFFF"/>
        </w:rPr>
        <w:t>’s explanation.</w:t>
      </w:r>
    </w:p>
    <w:p w14:paraId="491BF1ED" w14:textId="5E8D6EF2" w:rsidR="002A1767" w:rsidRDefault="002A1767" w:rsidP="007313C3">
      <w:pPr>
        <w:ind w:firstLine="567"/>
        <w:rPr>
          <w:rFonts w:cstheme="minorHAnsi"/>
          <w:color w:val="121212"/>
          <w:shd w:val="clear" w:color="auto" w:fill="FFFFFF"/>
        </w:rPr>
      </w:pPr>
      <w:r>
        <w:rPr>
          <w:rFonts w:cstheme="minorHAnsi"/>
          <w:color w:val="121212"/>
          <w:shd w:val="clear" w:color="auto" w:fill="FFFFFF"/>
        </w:rPr>
        <w:t xml:space="preserve">‘The funny thing is,’ Joao went on, ‘the Ponte </w:t>
      </w:r>
      <w:proofErr w:type="spellStart"/>
      <w:r>
        <w:rPr>
          <w:rFonts w:cstheme="minorHAnsi"/>
          <w:color w:val="121212"/>
          <w:shd w:val="clear" w:color="auto" w:fill="FFFFFF"/>
        </w:rPr>
        <w:t>Estaiada</w:t>
      </w:r>
      <w:proofErr w:type="spellEnd"/>
      <w:r>
        <w:rPr>
          <w:rFonts w:cstheme="minorHAnsi"/>
          <w:color w:val="121212"/>
          <w:shd w:val="clear" w:color="auto" w:fill="FFFFFF"/>
        </w:rPr>
        <w:t xml:space="preserve"> has been vandalised several times. One time it wa</w:t>
      </w:r>
      <w:r w:rsidR="00A1070C">
        <w:rPr>
          <w:rFonts w:cstheme="minorHAnsi"/>
          <w:color w:val="121212"/>
          <w:shd w:val="clear" w:color="auto" w:fill="FFFFFF"/>
        </w:rPr>
        <w:t>s simply a theft. The thieves stole</w:t>
      </w:r>
      <w:r w:rsidR="00517452">
        <w:rPr>
          <w:rFonts w:cstheme="minorHAnsi"/>
          <w:color w:val="121212"/>
          <w:shd w:val="clear" w:color="auto" w:fill="FFFFFF"/>
        </w:rPr>
        <w:t xml:space="preserve"> wire. On another occasion they stole some of the spotlights. That was probably just for what they could </w:t>
      </w:r>
      <w:r w:rsidR="00910F71">
        <w:rPr>
          <w:rFonts w:cstheme="minorHAnsi"/>
          <w:color w:val="121212"/>
          <w:shd w:val="clear" w:color="auto" w:fill="FFFFFF"/>
        </w:rPr>
        <w:t>sell them</w:t>
      </w:r>
      <w:r w:rsidR="00517452">
        <w:rPr>
          <w:rFonts w:cstheme="minorHAnsi"/>
          <w:color w:val="121212"/>
          <w:shd w:val="clear" w:color="auto" w:fill="FFFFFF"/>
        </w:rPr>
        <w:t xml:space="preserve"> for them too. But one time</w:t>
      </w:r>
      <w:r w:rsidR="001A6367">
        <w:rPr>
          <w:rFonts w:cstheme="minorHAnsi"/>
          <w:color w:val="121212"/>
          <w:shd w:val="clear" w:color="auto" w:fill="FFFFFF"/>
        </w:rPr>
        <w:t>, some years ago now,</w:t>
      </w:r>
      <w:r w:rsidR="00F44B75">
        <w:rPr>
          <w:rFonts w:cstheme="minorHAnsi"/>
          <w:color w:val="121212"/>
          <w:shd w:val="clear" w:color="auto" w:fill="FFFFFF"/>
        </w:rPr>
        <w:t xml:space="preserve"> vandals broke into</w:t>
      </w:r>
      <w:r w:rsidR="00517452">
        <w:rPr>
          <w:rFonts w:cstheme="minorHAnsi"/>
          <w:color w:val="121212"/>
          <w:shd w:val="clear" w:color="auto" w:fill="FFFFFF"/>
        </w:rPr>
        <w:t xml:space="preserve"> the contro</w:t>
      </w:r>
      <w:r w:rsidR="001A6367">
        <w:rPr>
          <w:rFonts w:cstheme="minorHAnsi"/>
          <w:color w:val="121212"/>
          <w:shd w:val="clear" w:color="auto" w:fill="FFFFFF"/>
        </w:rPr>
        <w:t>l</w:t>
      </w:r>
      <w:r w:rsidR="00F44B75">
        <w:rPr>
          <w:rFonts w:cstheme="minorHAnsi"/>
          <w:color w:val="121212"/>
          <w:shd w:val="clear" w:color="auto" w:fill="FFFFFF"/>
        </w:rPr>
        <w:t xml:space="preserve"> room and simply did a lot of </w:t>
      </w:r>
      <w:r w:rsidR="00F44B75">
        <w:rPr>
          <w:rFonts w:cstheme="minorHAnsi"/>
          <w:color w:val="121212"/>
          <w:shd w:val="clear" w:color="auto" w:fill="FFFFFF"/>
        </w:rPr>
        <w:lastRenderedPageBreak/>
        <w:t>damage.</w:t>
      </w:r>
      <w:r w:rsidR="007313C3">
        <w:rPr>
          <w:rFonts w:cstheme="minorHAnsi"/>
          <w:color w:val="121212"/>
          <w:shd w:val="clear" w:color="auto" w:fill="FFFFFF"/>
        </w:rPr>
        <w:t xml:space="preserve"> So, here is how I see things. </w:t>
      </w:r>
      <w:r w:rsidR="005D0D27">
        <w:rPr>
          <w:rFonts w:cstheme="minorHAnsi"/>
          <w:color w:val="121212"/>
          <w:shd w:val="clear" w:color="auto" w:fill="FFFFFF"/>
        </w:rPr>
        <w:t>My</w:t>
      </w:r>
      <w:r w:rsidR="007313C3">
        <w:rPr>
          <w:rFonts w:cstheme="minorHAnsi"/>
          <w:color w:val="121212"/>
          <w:shd w:val="clear" w:color="auto" w:fill="FFFFFF"/>
        </w:rPr>
        <w:t xml:space="preserve"> team are in charge of this very important bridge between our company and its customers</w:t>
      </w:r>
      <w:r w:rsidR="005D0D27">
        <w:rPr>
          <w:rFonts w:cstheme="minorHAnsi"/>
          <w:color w:val="121212"/>
          <w:shd w:val="clear" w:color="auto" w:fill="FFFFFF"/>
        </w:rPr>
        <w:t xml:space="preserve">. It is a complex structure which needs maintenance. Every so often </w:t>
      </w:r>
      <w:r w:rsidR="0025439E">
        <w:rPr>
          <w:rFonts w:cstheme="minorHAnsi"/>
          <w:color w:val="121212"/>
          <w:shd w:val="clear" w:color="auto" w:fill="FFFFFF"/>
        </w:rPr>
        <w:t>something happens which threatens its integrity</w:t>
      </w:r>
      <w:r w:rsidR="004603DC">
        <w:rPr>
          <w:rFonts w:cstheme="minorHAnsi"/>
          <w:color w:val="121212"/>
          <w:shd w:val="clear" w:color="auto" w:fill="FFFFFF"/>
        </w:rPr>
        <w:t>.</w:t>
      </w:r>
      <w:r w:rsidR="0025439E">
        <w:rPr>
          <w:rFonts w:cstheme="minorHAnsi"/>
          <w:color w:val="121212"/>
          <w:shd w:val="clear" w:color="auto" w:fill="FFFFFF"/>
        </w:rPr>
        <w:t xml:space="preserve"> I am talking like a structural engineer here,’ Joao explained</w:t>
      </w:r>
      <w:r w:rsidR="004603DC">
        <w:rPr>
          <w:rFonts w:cstheme="minorHAnsi"/>
          <w:color w:val="121212"/>
          <w:shd w:val="clear" w:color="auto" w:fill="FFFFFF"/>
        </w:rPr>
        <w:t>, ‘not a moral philosopher,</w:t>
      </w:r>
      <w:r w:rsidR="00803DF6">
        <w:rPr>
          <w:rFonts w:cstheme="minorHAnsi"/>
          <w:color w:val="121212"/>
          <w:shd w:val="clear" w:color="auto" w:fill="FFFFFF"/>
        </w:rPr>
        <w:t xml:space="preserve"> so we need to make sure that we keep the bridge sound and that traffic, or in our case information, flows as it is meant to</w:t>
      </w:r>
      <w:r w:rsidR="00F8322F">
        <w:rPr>
          <w:rFonts w:cstheme="minorHAnsi"/>
          <w:color w:val="121212"/>
          <w:shd w:val="clear" w:color="auto" w:fill="FFFFFF"/>
        </w:rPr>
        <w:t>.</w:t>
      </w:r>
      <w:r w:rsidR="00A33DA9">
        <w:rPr>
          <w:rFonts w:cstheme="minorHAnsi"/>
          <w:color w:val="121212"/>
          <w:shd w:val="clear" w:color="auto" w:fill="FFFFFF"/>
        </w:rPr>
        <w:t>’</w:t>
      </w:r>
    </w:p>
    <w:p w14:paraId="72E62DC0" w14:textId="52C4D052" w:rsidR="00AE0E52" w:rsidRDefault="00AE0E52" w:rsidP="007313C3">
      <w:pPr>
        <w:ind w:firstLine="567"/>
        <w:rPr>
          <w:rFonts w:cstheme="minorHAnsi"/>
          <w:color w:val="121212"/>
          <w:shd w:val="clear" w:color="auto" w:fill="FFFFFF"/>
        </w:rPr>
      </w:pPr>
      <w:r>
        <w:rPr>
          <w:rFonts w:cstheme="minorHAnsi"/>
          <w:color w:val="121212"/>
          <w:shd w:val="clear" w:color="auto" w:fill="FFFFFF"/>
        </w:rPr>
        <w:t>‘O</w:t>
      </w:r>
      <w:r w:rsidR="001D0164">
        <w:rPr>
          <w:rFonts w:cstheme="minorHAnsi"/>
          <w:color w:val="121212"/>
          <w:shd w:val="clear" w:color="auto" w:fill="FFFFFF"/>
        </w:rPr>
        <w:t>-k-a-a-y,’ Blake said as discussion around Joao’s map drew to a close. ‘Here’</w:t>
      </w:r>
      <w:r w:rsidR="000B72DE">
        <w:rPr>
          <w:rFonts w:cstheme="minorHAnsi"/>
          <w:color w:val="121212"/>
          <w:shd w:val="clear" w:color="auto" w:fill="FFFFFF"/>
        </w:rPr>
        <w:t>s</w:t>
      </w:r>
      <w:r w:rsidR="001D0164">
        <w:rPr>
          <w:rFonts w:cstheme="minorHAnsi"/>
          <w:color w:val="121212"/>
          <w:shd w:val="clear" w:color="auto" w:fill="FFFFFF"/>
        </w:rPr>
        <w:t xml:space="preserve"> what I have</w:t>
      </w:r>
      <w:r w:rsidR="000B72DE">
        <w:rPr>
          <w:rFonts w:cstheme="minorHAnsi"/>
          <w:color w:val="121212"/>
          <w:shd w:val="clear" w:color="auto" w:fill="FFFFFF"/>
        </w:rPr>
        <w:t xml:space="preserve">.’ Blake’s map proved to be a series of islands, </w:t>
      </w:r>
      <w:r w:rsidR="00E42B93">
        <w:rPr>
          <w:rFonts w:cstheme="minorHAnsi"/>
          <w:color w:val="121212"/>
          <w:shd w:val="clear" w:color="auto" w:fill="FFFFFF"/>
        </w:rPr>
        <w:t>mostly joined together by rather rickety looking bridges. Some of the islands were completely disconnected</w:t>
      </w:r>
      <w:r w:rsidR="008A0A12">
        <w:rPr>
          <w:rFonts w:cstheme="minorHAnsi"/>
          <w:color w:val="121212"/>
          <w:shd w:val="clear" w:color="auto" w:fill="FFFFFF"/>
        </w:rPr>
        <w:t>, but with birds flying overhead and in one case a figure apparently swimming whilst holding something out of the water with one hand</w:t>
      </w:r>
      <w:r w:rsidR="00726533">
        <w:rPr>
          <w:rFonts w:cstheme="minorHAnsi"/>
          <w:color w:val="121212"/>
          <w:shd w:val="clear" w:color="auto" w:fill="FFFFFF"/>
        </w:rPr>
        <w:t>.</w:t>
      </w:r>
    </w:p>
    <w:p w14:paraId="6378AB76" w14:textId="2D069C4A" w:rsidR="00726533" w:rsidRDefault="00726533" w:rsidP="007313C3">
      <w:pPr>
        <w:ind w:firstLine="567"/>
        <w:rPr>
          <w:rFonts w:cstheme="minorHAnsi"/>
          <w:color w:val="121212"/>
          <w:shd w:val="clear" w:color="auto" w:fill="FFFFFF"/>
        </w:rPr>
      </w:pPr>
      <w:r>
        <w:rPr>
          <w:rFonts w:cstheme="minorHAnsi"/>
          <w:color w:val="121212"/>
          <w:shd w:val="clear" w:color="auto" w:fill="FFFFFF"/>
        </w:rPr>
        <w:t xml:space="preserve">‘What are the birds?’ </w:t>
      </w:r>
      <w:proofErr w:type="spellStart"/>
      <w:r>
        <w:rPr>
          <w:rFonts w:cstheme="minorHAnsi"/>
          <w:color w:val="121212"/>
          <w:shd w:val="clear" w:color="auto" w:fill="FFFFFF"/>
        </w:rPr>
        <w:t>Mitchie</w:t>
      </w:r>
      <w:proofErr w:type="spellEnd"/>
      <w:r>
        <w:rPr>
          <w:rFonts w:cstheme="minorHAnsi"/>
          <w:color w:val="121212"/>
          <w:shd w:val="clear" w:color="auto" w:fill="FFFFFF"/>
        </w:rPr>
        <w:t xml:space="preserve"> asked. Even before Blake had launched into his explanation</w:t>
      </w:r>
      <w:r w:rsidR="00BE2106">
        <w:rPr>
          <w:rFonts w:cstheme="minorHAnsi"/>
          <w:color w:val="121212"/>
          <w:shd w:val="clear" w:color="auto" w:fill="FFFFFF"/>
        </w:rPr>
        <w:t>.</w:t>
      </w:r>
    </w:p>
    <w:p w14:paraId="71A67FA6" w14:textId="3C475B18" w:rsidR="00BE2106" w:rsidRDefault="00BE2106" w:rsidP="007313C3">
      <w:pPr>
        <w:ind w:firstLine="567"/>
        <w:rPr>
          <w:rFonts w:cstheme="minorHAnsi"/>
          <w:color w:val="121212"/>
          <w:shd w:val="clear" w:color="auto" w:fill="FFFFFF"/>
        </w:rPr>
      </w:pPr>
      <w:r>
        <w:rPr>
          <w:rFonts w:cstheme="minorHAnsi"/>
          <w:color w:val="121212"/>
          <w:shd w:val="clear" w:color="auto" w:fill="FFFFFF"/>
        </w:rPr>
        <w:t xml:space="preserve">‘I’ll come to them in a minute!’ he told her. </w:t>
      </w:r>
      <w:r w:rsidR="00AA276C">
        <w:rPr>
          <w:rFonts w:cstheme="minorHAnsi"/>
          <w:color w:val="121212"/>
          <w:shd w:val="clear" w:color="auto" w:fill="FFFFFF"/>
        </w:rPr>
        <w:t>‘</w:t>
      </w:r>
      <w:r>
        <w:rPr>
          <w:rFonts w:cstheme="minorHAnsi"/>
          <w:color w:val="121212"/>
          <w:shd w:val="clear" w:color="auto" w:fill="FFFFFF"/>
        </w:rPr>
        <w:t>This is the whole organisation</w:t>
      </w:r>
      <w:r w:rsidR="00AA276C">
        <w:rPr>
          <w:rFonts w:cstheme="minorHAnsi"/>
          <w:color w:val="121212"/>
          <w:shd w:val="clear" w:color="auto" w:fill="FFFFFF"/>
        </w:rPr>
        <w:t>. This is my team,’ he used the cursor to indicate the central island</w:t>
      </w:r>
      <w:r w:rsidR="00B074EB">
        <w:rPr>
          <w:rFonts w:cstheme="minorHAnsi"/>
          <w:color w:val="121212"/>
          <w:shd w:val="clear" w:color="auto" w:fill="FFFFFF"/>
        </w:rPr>
        <w:t>. And here, he circled a distant island connected by a very long and crooked bridge, ‘are the customers</w:t>
      </w:r>
      <w:r w:rsidR="00287F17">
        <w:rPr>
          <w:rFonts w:cstheme="minorHAnsi"/>
          <w:color w:val="121212"/>
          <w:shd w:val="clear" w:color="auto" w:fill="FFFFFF"/>
        </w:rPr>
        <w:t>.’ All these other islands are the people and departments we need to connect with in order to get the information our customers want, or in order to solve their problems. As you can see</w:t>
      </w:r>
      <w:r w:rsidR="00072F05">
        <w:rPr>
          <w:rFonts w:cstheme="minorHAnsi"/>
          <w:color w:val="121212"/>
          <w:shd w:val="clear" w:color="auto" w:fill="FFFFFF"/>
        </w:rPr>
        <w:t xml:space="preserve">,’ the cursor whirled around the screen rapidly, ‘connections are not good. </w:t>
      </w:r>
      <w:proofErr w:type="gramStart"/>
      <w:r w:rsidR="00072F05">
        <w:rPr>
          <w:rFonts w:cstheme="minorHAnsi"/>
          <w:color w:val="121212"/>
          <w:shd w:val="clear" w:color="auto" w:fill="FFFFFF"/>
        </w:rPr>
        <w:t>Indeed</w:t>
      </w:r>
      <w:proofErr w:type="gramEnd"/>
      <w:r w:rsidR="00072F05">
        <w:rPr>
          <w:rFonts w:cstheme="minorHAnsi"/>
          <w:color w:val="121212"/>
          <w:shd w:val="clear" w:color="auto" w:fill="FFFFFF"/>
        </w:rPr>
        <w:t xml:space="preserve"> they are bad. Very bad. So bad in some cases that we would stand a better chance with a carrier pigeon,</w:t>
      </w:r>
      <w:r w:rsidR="00D96D5C">
        <w:rPr>
          <w:rFonts w:cstheme="minorHAnsi"/>
          <w:color w:val="121212"/>
          <w:shd w:val="clear" w:color="auto" w:fill="FFFFFF"/>
        </w:rPr>
        <w:t>’ he indicated the birds, ‘or a runner with a message in a cleft stick. Except that in this case he or she would need to be able to swim one-handed.’</w:t>
      </w:r>
      <w:r w:rsidR="001B1E93">
        <w:rPr>
          <w:rFonts w:cstheme="minorHAnsi"/>
          <w:color w:val="121212"/>
          <w:shd w:val="clear" w:color="auto" w:fill="FFFFFF"/>
        </w:rPr>
        <w:t xml:space="preserve"> That got a laugh from everyone and Roxanne sensed that Blake was </w:t>
      </w:r>
      <w:r w:rsidR="005D0AD2">
        <w:rPr>
          <w:rFonts w:cstheme="minorHAnsi"/>
          <w:color w:val="121212"/>
          <w:shd w:val="clear" w:color="auto" w:fill="FFFFFF"/>
        </w:rPr>
        <w:t>enjoying the attention his cynical approach was</w:t>
      </w:r>
      <w:r w:rsidR="00E07B03">
        <w:rPr>
          <w:rFonts w:cstheme="minorHAnsi"/>
          <w:color w:val="121212"/>
          <w:shd w:val="clear" w:color="auto" w:fill="FFFFFF"/>
        </w:rPr>
        <w:t xml:space="preserve"> gaining.</w:t>
      </w:r>
      <w:r w:rsidR="005D0AD2">
        <w:rPr>
          <w:rFonts w:cstheme="minorHAnsi"/>
          <w:color w:val="121212"/>
          <w:shd w:val="clear" w:color="auto" w:fill="FFFFFF"/>
        </w:rPr>
        <w:t xml:space="preserve"> </w:t>
      </w:r>
      <w:r>
        <w:rPr>
          <w:rFonts w:cstheme="minorHAnsi"/>
          <w:color w:val="121212"/>
          <w:shd w:val="clear" w:color="auto" w:fill="FFFFFF"/>
        </w:rPr>
        <w:t xml:space="preserve"> </w:t>
      </w:r>
      <w:r w:rsidR="0062387F">
        <w:rPr>
          <w:rFonts w:cstheme="minorHAnsi"/>
          <w:color w:val="121212"/>
          <w:shd w:val="clear" w:color="auto" w:fill="FFFFFF"/>
        </w:rPr>
        <w:t>Nonetheless the conversation was upbeat. Sharing their maps</w:t>
      </w:r>
      <w:r w:rsidR="006C0656">
        <w:rPr>
          <w:rFonts w:cstheme="minorHAnsi"/>
          <w:color w:val="121212"/>
          <w:shd w:val="clear" w:color="auto" w:fill="FFFFFF"/>
        </w:rPr>
        <w:t xml:space="preserve"> had given everyone an easy way to be more honest about their situation, whilst at the same time revealing to others something about the way each member of the team saw things and expressed themselves.</w:t>
      </w:r>
    </w:p>
    <w:p w14:paraId="3E105B3E" w14:textId="77777777" w:rsidR="00E7770D" w:rsidRDefault="00AB29E4" w:rsidP="007313C3">
      <w:pPr>
        <w:ind w:firstLine="567"/>
        <w:rPr>
          <w:rFonts w:cstheme="minorHAnsi"/>
          <w:color w:val="121212"/>
          <w:shd w:val="clear" w:color="auto" w:fill="FFFFFF"/>
        </w:rPr>
      </w:pPr>
      <w:r>
        <w:rPr>
          <w:rFonts w:cstheme="minorHAnsi"/>
          <w:color w:val="121212"/>
          <w:shd w:val="clear" w:color="auto" w:fill="FFFFFF"/>
        </w:rPr>
        <w:t xml:space="preserve">Arjun, who had been quiet for some minutes announced that he had taken screen shots and </w:t>
      </w:r>
      <w:r w:rsidR="00557C38">
        <w:rPr>
          <w:rFonts w:cstheme="minorHAnsi"/>
          <w:color w:val="121212"/>
          <w:shd w:val="clear" w:color="auto" w:fill="FFFFFF"/>
        </w:rPr>
        <w:t>could put all six maps up together</w:t>
      </w:r>
      <w:r w:rsidR="00DE2FDD">
        <w:rPr>
          <w:rFonts w:cstheme="minorHAnsi"/>
          <w:color w:val="121212"/>
          <w:shd w:val="clear" w:color="auto" w:fill="FFFFFF"/>
        </w:rPr>
        <w:t xml:space="preserve">, which prompted a </w:t>
      </w:r>
      <w:r w:rsidR="00EA3A44">
        <w:rPr>
          <w:rFonts w:cstheme="minorHAnsi"/>
          <w:color w:val="121212"/>
          <w:shd w:val="clear" w:color="auto" w:fill="FFFFFF"/>
        </w:rPr>
        <w:t xml:space="preserve">further round of comparisons between similar themes, </w:t>
      </w:r>
      <w:r w:rsidR="00AC402B">
        <w:rPr>
          <w:rFonts w:cstheme="minorHAnsi"/>
          <w:color w:val="121212"/>
          <w:shd w:val="clear" w:color="auto" w:fill="FFFFFF"/>
        </w:rPr>
        <w:t xml:space="preserve">as well as a discussion of differences, </w:t>
      </w:r>
      <w:proofErr w:type="spellStart"/>
      <w:r w:rsidR="00AC402B">
        <w:rPr>
          <w:rFonts w:cstheme="minorHAnsi"/>
          <w:color w:val="121212"/>
          <w:shd w:val="clear" w:color="auto" w:fill="FFFFFF"/>
        </w:rPr>
        <w:t>amore</w:t>
      </w:r>
      <w:proofErr w:type="spellEnd"/>
      <w:r w:rsidR="00AC402B">
        <w:rPr>
          <w:rFonts w:cstheme="minorHAnsi"/>
          <w:color w:val="121212"/>
          <w:shd w:val="clear" w:color="auto" w:fill="FFFFFF"/>
        </w:rPr>
        <w:t xml:space="preserve"> deeply enquiry into why people saw things </w:t>
      </w:r>
      <w:proofErr w:type="spellStart"/>
      <w:r w:rsidR="00AC402B">
        <w:rPr>
          <w:rFonts w:cstheme="minorHAnsi"/>
          <w:color w:val="121212"/>
          <w:shd w:val="clear" w:color="auto" w:fill="FFFFFF"/>
        </w:rPr>
        <w:t>they</w:t>
      </w:r>
      <w:proofErr w:type="spellEnd"/>
      <w:r w:rsidR="00AC402B">
        <w:rPr>
          <w:rFonts w:cstheme="minorHAnsi"/>
          <w:color w:val="121212"/>
          <w:shd w:val="clear" w:color="auto" w:fill="FFFFFF"/>
        </w:rPr>
        <w:t xml:space="preserve"> way they did</w:t>
      </w:r>
      <w:r w:rsidR="00007F56">
        <w:rPr>
          <w:rFonts w:cstheme="minorHAnsi"/>
          <w:color w:val="121212"/>
          <w:shd w:val="clear" w:color="auto" w:fill="FFFFFF"/>
        </w:rPr>
        <w:t>. At the end of the meeting Roxanne thanked everyone</w:t>
      </w:r>
      <w:r w:rsidR="00E7770D">
        <w:rPr>
          <w:rFonts w:cstheme="minorHAnsi"/>
          <w:color w:val="121212"/>
          <w:shd w:val="clear" w:color="auto" w:fill="FFFFFF"/>
        </w:rPr>
        <w:t xml:space="preserve"> and was about to wind up when Liam said:</w:t>
      </w:r>
    </w:p>
    <w:p w14:paraId="70FF0486" w14:textId="77777777" w:rsidR="004026B1" w:rsidRDefault="00E7770D" w:rsidP="007313C3">
      <w:pPr>
        <w:ind w:firstLine="567"/>
        <w:rPr>
          <w:rFonts w:cstheme="minorHAnsi"/>
          <w:color w:val="121212"/>
          <w:shd w:val="clear" w:color="auto" w:fill="FFFFFF"/>
        </w:rPr>
      </w:pPr>
      <w:r>
        <w:rPr>
          <w:rFonts w:cstheme="minorHAnsi"/>
          <w:color w:val="121212"/>
          <w:shd w:val="clear" w:color="auto" w:fill="FFFFFF"/>
        </w:rPr>
        <w:t>‘That’s a great process, Roxanne, really useful</w:t>
      </w:r>
      <w:r w:rsidR="004026B1">
        <w:rPr>
          <w:rFonts w:cstheme="minorHAnsi"/>
          <w:color w:val="121212"/>
          <w:shd w:val="clear" w:color="auto" w:fill="FFFFFF"/>
        </w:rPr>
        <w:t>. How did you come up with it?’</w:t>
      </w:r>
    </w:p>
    <w:p w14:paraId="67A8F458" w14:textId="73AE7B69" w:rsidR="0009623B" w:rsidRDefault="001D2698" w:rsidP="007313C3">
      <w:pPr>
        <w:ind w:firstLine="567"/>
        <w:rPr>
          <w:rFonts w:ascii="Arial" w:eastAsia="Times New Roman" w:hAnsi="Arial" w:cs="Arial"/>
          <w:color w:val="000000"/>
          <w:sz w:val="20"/>
          <w:szCs w:val="20"/>
          <w:lang w:eastAsia="en-GB"/>
        </w:rPr>
      </w:pPr>
      <w:r>
        <w:rPr>
          <w:rFonts w:cstheme="minorHAnsi"/>
          <w:color w:val="121212"/>
          <w:shd w:val="clear" w:color="auto" w:fill="FFFFFF"/>
        </w:rPr>
        <w:t>‘</w:t>
      </w:r>
      <w:r w:rsidR="004026B1">
        <w:rPr>
          <w:rFonts w:cstheme="minorHAnsi"/>
          <w:color w:val="121212"/>
          <w:shd w:val="clear" w:color="auto" w:fill="FFFFFF"/>
        </w:rPr>
        <w:t>Oh, I didn’t,</w:t>
      </w:r>
      <w:r>
        <w:rPr>
          <w:rFonts w:cstheme="minorHAnsi"/>
          <w:color w:val="121212"/>
          <w:shd w:val="clear" w:color="auto" w:fill="FFFFFF"/>
        </w:rPr>
        <w:t xml:space="preserve">’ Roxanne replied. </w:t>
      </w:r>
      <w:r w:rsidR="00BE22A0">
        <w:rPr>
          <w:rFonts w:cstheme="minorHAnsi"/>
          <w:color w:val="121212"/>
          <w:shd w:val="clear" w:color="auto" w:fill="FFFFFF"/>
        </w:rPr>
        <w:t>‘</w:t>
      </w:r>
      <w:r>
        <w:rPr>
          <w:rFonts w:cstheme="minorHAnsi"/>
          <w:color w:val="121212"/>
          <w:shd w:val="clear" w:color="auto" w:fill="FFFFFF"/>
        </w:rPr>
        <w:t xml:space="preserve">Territory </w:t>
      </w:r>
      <w:r w:rsidR="0032163E">
        <w:rPr>
          <w:rFonts w:cstheme="minorHAnsi"/>
          <w:color w:val="121212"/>
          <w:shd w:val="clear" w:color="auto" w:fill="FFFFFF"/>
        </w:rPr>
        <w:t>M</w:t>
      </w:r>
      <w:r>
        <w:rPr>
          <w:rFonts w:cstheme="minorHAnsi"/>
          <w:color w:val="121212"/>
          <w:shd w:val="clear" w:color="auto" w:fill="FFFFFF"/>
        </w:rPr>
        <w:t>apping was invented by a man called Anthony Willoughby. He’s an explorer and has led a fascinating life</w:t>
      </w:r>
      <w:r w:rsidR="0032163E">
        <w:rPr>
          <w:rFonts w:cstheme="minorHAnsi"/>
          <w:color w:val="121212"/>
          <w:shd w:val="clear" w:color="auto" w:fill="FFFFFF"/>
        </w:rPr>
        <w:t>. One of the things he observed is that whenever he was in a re</w:t>
      </w:r>
      <w:r w:rsidR="004052A2">
        <w:rPr>
          <w:rFonts w:cstheme="minorHAnsi"/>
          <w:color w:val="121212"/>
          <w:shd w:val="clear" w:color="auto" w:fill="FFFFFF"/>
        </w:rPr>
        <w:t>m</w:t>
      </w:r>
      <w:r w:rsidR="0032163E">
        <w:rPr>
          <w:rFonts w:cstheme="minorHAnsi"/>
          <w:color w:val="121212"/>
          <w:shd w:val="clear" w:color="auto" w:fill="FFFFFF"/>
        </w:rPr>
        <w:t>ote part of the world</w:t>
      </w:r>
      <w:r w:rsidR="004052A2">
        <w:rPr>
          <w:rFonts w:cstheme="minorHAnsi"/>
          <w:color w:val="121212"/>
          <w:shd w:val="clear" w:color="auto" w:fill="FFFFFF"/>
        </w:rPr>
        <w:t xml:space="preserve">, </w:t>
      </w:r>
      <w:r w:rsidR="00CB735A">
        <w:rPr>
          <w:rFonts w:cstheme="minorHAnsi"/>
          <w:color w:val="121212"/>
          <w:shd w:val="clear" w:color="auto" w:fill="FFFFFF"/>
        </w:rPr>
        <w:t xml:space="preserve">and </w:t>
      </w:r>
      <w:r w:rsidR="004052A2">
        <w:rPr>
          <w:rFonts w:cstheme="minorHAnsi"/>
          <w:color w:val="121212"/>
          <w:shd w:val="clear" w:color="auto" w:fill="FFFFFF"/>
        </w:rPr>
        <w:t xml:space="preserve">he spent a lot of time in Papua New Guinea, </w:t>
      </w:r>
      <w:r w:rsidR="00CB735A">
        <w:rPr>
          <w:rFonts w:cstheme="minorHAnsi"/>
          <w:color w:val="121212"/>
          <w:shd w:val="clear" w:color="auto" w:fill="FFFFFF"/>
        </w:rPr>
        <w:t>in order to explain how they lived</w:t>
      </w:r>
      <w:r w:rsidR="00EE7433">
        <w:rPr>
          <w:rFonts w:cstheme="minorHAnsi"/>
          <w:color w:val="121212"/>
          <w:shd w:val="clear" w:color="auto" w:fill="FFFFFF"/>
        </w:rPr>
        <w:t xml:space="preserve"> </w:t>
      </w:r>
      <w:r w:rsidR="004052A2">
        <w:rPr>
          <w:rFonts w:cstheme="minorHAnsi"/>
          <w:color w:val="121212"/>
          <w:shd w:val="clear" w:color="auto" w:fill="FFFFFF"/>
        </w:rPr>
        <w:t>tribespeople would draw</w:t>
      </w:r>
      <w:r w:rsidR="00EE7433">
        <w:rPr>
          <w:rFonts w:cstheme="minorHAnsi"/>
          <w:color w:val="121212"/>
          <w:shd w:val="clear" w:color="auto" w:fill="FFFFFF"/>
        </w:rPr>
        <w:t xml:space="preserve"> their territory</w:t>
      </w:r>
      <w:r w:rsidR="00911EA3">
        <w:rPr>
          <w:rFonts w:cstheme="minorHAnsi"/>
          <w:color w:val="121212"/>
          <w:shd w:val="clear" w:color="auto" w:fill="FFFFFF"/>
        </w:rPr>
        <w:t xml:space="preserve">, usually with in stick in the earth. They would </w:t>
      </w:r>
      <w:r w:rsidR="00C90716">
        <w:rPr>
          <w:rFonts w:cstheme="minorHAnsi"/>
          <w:color w:val="121212"/>
          <w:shd w:val="clear" w:color="auto" w:fill="FFFFFF"/>
        </w:rPr>
        <w:t xml:space="preserve">map out </w:t>
      </w:r>
      <w:r w:rsidR="0059596D">
        <w:rPr>
          <w:rFonts w:cstheme="minorHAnsi"/>
          <w:color w:val="121212"/>
          <w:shd w:val="clear" w:color="auto" w:fill="FFFFFF"/>
        </w:rPr>
        <w:t>everything that was</w:t>
      </w:r>
      <w:r w:rsidR="00C90716" w:rsidRPr="00FC238D">
        <w:rPr>
          <w:rFonts w:ascii="Arial" w:eastAsia="Times New Roman" w:hAnsi="Arial" w:cs="Arial"/>
          <w:color w:val="000000"/>
          <w:sz w:val="20"/>
          <w:szCs w:val="20"/>
          <w:lang w:eastAsia="en-GB"/>
        </w:rPr>
        <w:t xml:space="preserve"> important</w:t>
      </w:r>
      <w:r w:rsidR="0059596D">
        <w:rPr>
          <w:rFonts w:ascii="Arial" w:eastAsia="Times New Roman" w:hAnsi="Arial" w:cs="Arial"/>
          <w:color w:val="000000"/>
          <w:sz w:val="20"/>
          <w:szCs w:val="20"/>
          <w:lang w:eastAsia="en-GB"/>
        </w:rPr>
        <w:t xml:space="preserve"> to them, and</w:t>
      </w:r>
      <w:r w:rsidR="00C90716" w:rsidRPr="00FC238D">
        <w:rPr>
          <w:rFonts w:ascii="Arial" w:eastAsia="Times New Roman" w:hAnsi="Arial" w:cs="Arial"/>
          <w:color w:val="000000"/>
          <w:sz w:val="20"/>
          <w:szCs w:val="20"/>
          <w:lang w:eastAsia="en-GB"/>
        </w:rPr>
        <w:t xml:space="preserve"> where</w:t>
      </w:r>
      <w:r w:rsidR="0059596D">
        <w:rPr>
          <w:rFonts w:ascii="Arial" w:eastAsia="Times New Roman" w:hAnsi="Arial" w:cs="Arial"/>
          <w:color w:val="000000"/>
          <w:sz w:val="20"/>
          <w:szCs w:val="20"/>
          <w:lang w:eastAsia="en-GB"/>
        </w:rPr>
        <w:t xml:space="preserve"> it was</w:t>
      </w:r>
      <w:r w:rsidR="00C90716" w:rsidRPr="00FC238D">
        <w:rPr>
          <w:rFonts w:ascii="Arial" w:eastAsia="Times New Roman" w:hAnsi="Arial" w:cs="Arial"/>
          <w:color w:val="000000"/>
          <w:sz w:val="20"/>
          <w:szCs w:val="20"/>
          <w:lang w:eastAsia="en-GB"/>
        </w:rPr>
        <w:t xml:space="preserve">. </w:t>
      </w:r>
      <w:proofErr w:type="gramStart"/>
      <w:r w:rsidR="0059596D">
        <w:rPr>
          <w:rFonts w:ascii="Arial" w:eastAsia="Times New Roman" w:hAnsi="Arial" w:cs="Arial"/>
          <w:color w:val="000000"/>
          <w:sz w:val="20"/>
          <w:szCs w:val="20"/>
          <w:lang w:eastAsia="en-GB"/>
        </w:rPr>
        <w:t>So</w:t>
      </w:r>
      <w:proofErr w:type="gramEnd"/>
      <w:r w:rsidR="0059596D">
        <w:rPr>
          <w:rFonts w:ascii="Arial" w:eastAsia="Times New Roman" w:hAnsi="Arial" w:cs="Arial"/>
          <w:color w:val="000000"/>
          <w:sz w:val="20"/>
          <w:szCs w:val="20"/>
          <w:lang w:eastAsia="en-GB"/>
        </w:rPr>
        <w:t xml:space="preserve"> their map might</w:t>
      </w:r>
      <w:r w:rsidR="00C90716" w:rsidRPr="00FC238D">
        <w:rPr>
          <w:rFonts w:ascii="Arial" w:eastAsia="Times New Roman" w:hAnsi="Arial" w:cs="Arial"/>
          <w:color w:val="000000"/>
          <w:sz w:val="20"/>
          <w:szCs w:val="20"/>
          <w:lang w:eastAsia="en-GB"/>
        </w:rPr>
        <w:t xml:space="preserve"> show the hunting</w:t>
      </w:r>
      <w:r w:rsidR="003F05C3">
        <w:rPr>
          <w:rFonts w:ascii="Arial" w:eastAsia="Times New Roman" w:hAnsi="Arial" w:cs="Arial"/>
          <w:color w:val="000000"/>
          <w:sz w:val="20"/>
          <w:szCs w:val="20"/>
          <w:lang w:eastAsia="en-GB"/>
        </w:rPr>
        <w:t xml:space="preserve"> lands</w:t>
      </w:r>
      <w:r w:rsidR="00C90716" w:rsidRPr="00FC238D">
        <w:rPr>
          <w:rFonts w:ascii="Arial" w:eastAsia="Times New Roman" w:hAnsi="Arial" w:cs="Arial"/>
          <w:color w:val="000000"/>
          <w:sz w:val="20"/>
          <w:szCs w:val="20"/>
          <w:lang w:eastAsia="en-GB"/>
        </w:rPr>
        <w:t xml:space="preserve">, </w:t>
      </w:r>
      <w:r w:rsidR="003F05C3">
        <w:rPr>
          <w:rFonts w:ascii="Arial" w:eastAsia="Times New Roman" w:hAnsi="Arial" w:cs="Arial"/>
          <w:color w:val="000000"/>
          <w:sz w:val="20"/>
          <w:szCs w:val="20"/>
          <w:lang w:eastAsia="en-GB"/>
        </w:rPr>
        <w:t xml:space="preserve">where there was good </w:t>
      </w:r>
      <w:r w:rsidR="00C90716" w:rsidRPr="00FC238D">
        <w:rPr>
          <w:rFonts w:ascii="Arial" w:eastAsia="Times New Roman" w:hAnsi="Arial" w:cs="Arial"/>
          <w:color w:val="000000"/>
          <w:sz w:val="20"/>
          <w:szCs w:val="20"/>
          <w:lang w:eastAsia="en-GB"/>
        </w:rPr>
        <w:t xml:space="preserve">fishing </w:t>
      </w:r>
      <w:r w:rsidR="000C3E8E">
        <w:rPr>
          <w:rFonts w:ascii="Arial" w:eastAsia="Times New Roman" w:hAnsi="Arial" w:cs="Arial"/>
          <w:color w:val="000000"/>
          <w:sz w:val="20"/>
          <w:szCs w:val="20"/>
          <w:lang w:eastAsia="en-GB"/>
        </w:rPr>
        <w:t>to be found</w:t>
      </w:r>
      <w:r w:rsidR="00313DC2">
        <w:rPr>
          <w:rFonts w:ascii="Arial" w:eastAsia="Times New Roman" w:hAnsi="Arial" w:cs="Arial"/>
          <w:color w:val="000000"/>
          <w:sz w:val="20"/>
          <w:szCs w:val="20"/>
          <w:lang w:eastAsia="en-GB"/>
        </w:rPr>
        <w:t>,</w:t>
      </w:r>
      <w:r w:rsidR="000C3E8E">
        <w:rPr>
          <w:rFonts w:ascii="Arial" w:eastAsia="Times New Roman" w:hAnsi="Arial" w:cs="Arial"/>
          <w:color w:val="000000"/>
          <w:sz w:val="20"/>
          <w:szCs w:val="20"/>
          <w:lang w:eastAsia="en-GB"/>
        </w:rPr>
        <w:t xml:space="preserve"> </w:t>
      </w:r>
      <w:r w:rsidR="00C90716" w:rsidRPr="00FC238D">
        <w:rPr>
          <w:rFonts w:ascii="Arial" w:eastAsia="Times New Roman" w:hAnsi="Arial" w:cs="Arial"/>
          <w:color w:val="000000"/>
          <w:sz w:val="20"/>
          <w:szCs w:val="20"/>
          <w:lang w:eastAsia="en-GB"/>
        </w:rPr>
        <w:t>and</w:t>
      </w:r>
      <w:r w:rsidR="000C3E8E">
        <w:rPr>
          <w:rFonts w:ascii="Arial" w:eastAsia="Times New Roman" w:hAnsi="Arial" w:cs="Arial"/>
          <w:color w:val="000000"/>
          <w:sz w:val="20"/>
          <w:szCs w:val="20"/>
          <w:lang w:eastAsia="en-GB"/>
        </w:rPr>
        <w:t xml:space="preserve"> the</w:t>
      </w:r>
      <w:r w:rsidR="003F05C3">
        <w:rPr>
          <w:rFonts w:ascii="Arial" w:eastAsia="Times New Roman" w:hAnsi="Arial" w:cs="Arial"/>
          <w:color w:val="000000"/>
          <w:sz w:val="20"/>
          <w:szCs w:val="20"/>
          <w:lang w:eastAsia="en-GB"/>
        </w:rPr>
        <w:t xml:space="preserve"> areas that they </w:t>
      </w:r>
      <w:r w:rsidR="00C90716" w:rsidRPr="00FC238D">
        <w:rPr>
          <w:rFonts w:ascii="Arial" w:eastAsia="Times New Roman" w:hAnsi="Arial" w:cs="Arial"/>
          <w:color w:val="000000"/>
          <w:sz w:val="20"/>
          <w:szCs w:val="20"/>
          <w:lang w:eastAsia="en-GB"/>
        </w:rPr>
        <w:t>farm</w:t>
      </w:r>
      <w:r w:rsidR="00BF1F48">
        <w:rPr>
          <w:rFonts w:ascii="Arial" w:eastAsia="Times New Roman" w:hAnsi="Arial" w:cs="Arial"/>
          <w:color w:val="000000"/>
          <w:sz w:val="20"/>
          <w:szCs w:val="20"/>
          <w:lang w:eastAsia="en-GB"/>
        </w:rPr>
        <w:t>ed</w:t>
      </w:r>
      <w:r w:rsidR="00C90716" w:rsidRPr="00FC238D">
        <w:rPr>
          <w:rFonts w:ascii="Arial" w:eastAsia="Times New Roman" w:hAnsi="Arial" w:cs="Arial"/>
          <w:color w:val="000000"/>
          <w:sz w:val="20"/>
          <w:szCs w:val="20"/>
          <w:lang w:eastAsia="en-GB"/>
        </w:rPr>
        <w:t>.</w:t>
      </w:r>
      <w:r w:rsidR="00C90716" w:rsidRPr="008C0E82">
        <w:rPr>
          <w:rFonts w:ascii="Arial" w:eastAsia="Times New Roman" w:hAnsi="Arial" w:cs="Arial"/>
          <w:color w:val="000000"/>
          <w:sz w:val="20"/>
          <w:szCs w:val="20"/>
          <w:lang w:eastAsia="en-GB"/>
        </w:rPr>
        <w:t xml:space="preserve"> </w:t>
      </w:r>
      <w:r w:rsidR="00C90716" w:rsidRPr="00FC238D">
        <w:rPr>
          <w:rFonts w:ascii="Arial" w:eastAsia="Times New Roman" w:hAnsi="Arial" w:cs="Arial"/>
          <w:color w:val="000000"/>
          <w:sz w:val="20"/>
          <w:szCs w:val="20"/>
          <w:lang w:eastAsia="en-GB"/>
        </w:rPr>
        <w:t xml:space="preserve"> </w:t>
      </w:r>
      <w:proofErr w:type="gramStart"/>
      <w:r w:rsidR="008E06FB">
        <w:rPr>
          <w:rFonts w:ascii="Arial" w:eastAsia="Times New Roman" w:hAnsi="Arial" w:cs="Arial"/>
          <w:color w:val="000000"/>
          <w:sz w:val="20"/>
          <w:szCs w:val="20"/>
          <w:lang w:eastAsia="en-GB"/>
        </w:rPr>
        <w:t>Typically</w:t>
      </w:r>
      <w:proofErr w:type="gramEnd"/>
      <w:r w:rsidR="008E06FB">
        <w:rPr>
          <w:rFonts w:ascii="Arial" w:eastAsia="Times New Roman" w:hAnsi="Arial" w:cs="Arial"/>
          <w:color w:val="000000"/>
          <w:sz w:val="20"/>
          <w:szCs w:val="20"/>
          <w:lang w:eastAsia="en-GB"/>
        </w:rPr>
        <w:t xml:space="preserve"> the</w:t>
      </w:r>
      <w:r w:rsidR="00313DC2">
        <w:rPr>
          <w:rFonts w:ascii="Arial" w:eastAsia="Times New Roman" w:hAnsi="Arial" w:cs="Arial"/>
          <w:color w:val="000000"/>
          <w:sz w:val="20"/>
          <w:szCs w:val="20"/>
          <w:lang w:eastAsia="en-GB"/>
        </w:rPr>
        <w:t>ir</w:t>
      </w:r>
      <w:r w:rsidR="008E06FB">
        <w:rPr>
          <w:rFonts w:ascii="Arial" w:eastAsia="Times New Roman" w:hAnsi="Arial" w:cs="Arial"/>
          <w:color w:val="000000"/>
          <w:sz w:val="20"/>
          <w:szCs w:val="20"/>
          <w:lang w:eastAsia="en-GB"/>
        </w:rPr>
        <w:t xml:space="preserve"> maps would </w:t>
      </w:r>
      <w:r w:rsidR="00BF1F48">
        <w:rPr>
          <w:rFonts w:ascii="Arial" w:eastAsia="Times New Roman" w:hAnsi="Arial" w:cs="Arial"/>
          <w:color w:val="000000"/>
          <w:sz w:val="20"/>
          <w:szCs w:val="20"/>
          <w:lang w:eastAsia="en-GB"/>
        </w:rPr>
        <w:t>also indicate</w:t>
      </w:r>
      <w:r w:rsidR="00C90716" w:rsidRPr="00FC238D">
        <w:rPr>
          <w:rFonts w:ascii="Arial" w:eastAsia="Times New Roman" w:hAnsi="Arial" w:cs="Arial"/>
          <w:color w:val="000000"/>
          <w:sz w:val="20"/>
          <w:szCs w:val="20"/>
          <w:lang w:eastAsia="en-GB"/>
        </w:rPr>
        <w:t xml:space="preserve"> areas of danger</w:t>
      </w:r>
      <w:r w:rsidR="00A211A3">
        <w:rPr>
          <w:rFonts w:ascii="Arial" w:eastAsia="Times New Roman" w:hAnsi="Arial" w:cs="Arial"/>
          <w:color w:val="000000"/>
          <w:sz w:val="20"/>
          <w:szCs w:val="20"/>
          <w:lang w:eastAsia="en-GB"/>
        </w:rPr>
        <w:t xml:space="preserve"> such as </w:t>
      </w:r>
      <w:r w:rsidR="00C90716" w:rsidRPr="00FC238D">
        <w:rPr>
          <w:rFonts w:ascii="Arial" w:eastAsia="Times New Roman" w:hAnsi="Arial" w:cs="Arial"/>
          <w:color w:val="000000"/>
          <w:sz w:val="20"/>
          <w:szCs w:val="20"/>
          <w:lang w:eastAsia="en-GB"/>
        </w:rPr>
        <w:t xml:space="preserve">crocodiles </w:t>
      </w:r>
      <w:r w:rsidR="00C57624">
        <w:rPr>
          <w:rFonts w:ascii="Arial" w:eastAsia="Times New Roman" w:hAnsi="Arial" w:cs="Arial"/>
          <w:color w:val="000000"/>
          <w:sz w:val="20"/>
          <w:szCs w:val="20"/>
          <w:lang w:eastAsia="en-GB"/>
        </w:rPr>
        <w:t xml:space="preserve">in the rivers, </w:t>
      </w:r>
      <w:r w:rsidR="008E06FB">
        <w:rPr>
          <w:rFonts w:ascii="Arial" w:eastAsia="Times New Roman" w:hAnsi="Arial" w:cs="Arial"/>
          <w:color w:val="000000"/>
          <w:sz w:val="20"/>
          <w:szCs w:val="20"/>
          <w:lang w:eastAsia="en-GB"/>
        </w:rPr>
        <w:t>or</w:t>
      </w:r>
      <w:r w:rsidR="00C90716" w:rsidRPr="00FC238D">
        <w:rPr>
          <w:rFonts w:ascii="Arial" w:eastAsia="Times New Roman" w:hAnsi="Arial" w:cs="Arial"/>
          <w:color w:val="000000"/>
          <w:sz w:val="20"/>
          <w:szCs w:val="20"/>
          <w:lang w:eastAsia="en-GB"/>
        </w:rPr>
        <w:t xml:space="preserve"> </w:t>
      </w:r>
      <w:r w:rsidR="00A211A3">
        <w:rPr>
          <w:rFonts w:ascii="Arial" w:eastAsia="Times New Roman" w:hAnsi="Arial" w:cs="Arial"/>
          <w:color w:val="000000"/>
          <w:sz w:val="20"/>
          <w:szCs w:val="20"/>
          <w:lang w:eastAsia="en-GB"/>
        </w:rPr>
        <w:t>other aggressive</w:t>
      </w:r>
      <w:r w:rsidR="00C90716" w:rsidRPr="00FC238D">
        <w:rPr>
          <w:rFonts w:ascii="Arial" w:eastAsia="Times New Roman" w:hAnsi="Arial" w:cs="Arial"/>
          <w:color w:val="000000"/>
          <w:sz w:val="20"/>
          <w:szCs w:val="20"/>
          <w:lang w:eastAsia="en-GB"/>
        </w:rPr>
        <w:t xml:space="preserve"> tribes.</w:t>
      </w:r>
      <w:r w:rsidR="00C90716" w:rsidRPr="008C0E82">
        <w:rPr>
          <w:rFonts w:ascii="Arial" w:eastAsia="Times New Roman" w:hAnsi="Arial" w:cs="Arial"/>
          <w:color w:val="000000"/>
          <w:sz w:val="20"/>
          <w:szCs w:val="20"/>
          <w:lang w:eastAsia="en-GB"/>
        </w:rPr>
        <w:t xml:space="preserve"> </w:t>
      </w:r>
      <w:r w:rsidR="00C90716" w:rsidRPr="00FC238D">
        <w:rPr>
          <w:rFonts w:ascii="Arial" w:eastAsia="Times New Roman" w:hAnsi="Arial" w:cs="Arial"/>
          <w:color w:val="000000"/>
          <w:sz w:val="20"/>
          <w:szCs w:val="20"/>
          <w:lang w:eastAsia="en-GB"/>
        </w:rPr>
        <w:t xml:space="preserve"> </w:t>
      </w:r>
      <w:r w:rsidR="0093120B">
        <w:rPr>
          <w:rFonts w:ascii="Arial" w:eastAsia="Times New Roman" w:hAnsi="Arial" w:cs="Arial"/>
          <w:color w:val="000000"/>
          <w:sz w:val="20"/>
          <w:szCs w:val="20"/>
          <w:lang w:eastAsia="en-GB"/>
        </w:rPr>
        <w:t>S</w:t>
      </w:r>
      <w:r w:rsidR="00C57624">
        <w:rPr>
          <w:rFonts w:ascii="Arial" w:eastAsia="Times New Roman" w:hAnsi="Arial" w:cs="Arial"/>
          <w:color w:val="000000"/>
          <w:sz w:val="20"/>
          <w:szCs w:val="20"/>
          <w:lang w:eastAsia="en-GB"/>
        </w:rPr>
        <w:t>ome of them also</w:t>
      </w:r>
      <w:r w:rsidR="00C90716" w:rsidRPr="00FC238D">
        <w:rPr>
          <w:rFonts w:ascii="Arial" w:eastAsia="Times New Roman" w:hAnsi="Arial" w:cs="Arial"/>
          <w:color w:val="000000"/>
          <w:sz w:val="20"/>
          <w:szCs w:val="20"/>
          <w:lang w:eastAsia="en-GB"/>
        </w:rPr>
        <w:t xml:space="preserve"> showed areas of opportunity</w:t>
      </w:r>
      <w:r w:rsidR="0093120B">
        <w:rPr>
          <w:rFonts w:ascii="Arial" w:eastAsia="Times New Roman" w:hAnsi="Arial" w:cs="Arial"/>
          <w:color w:val="000000"/>
          <w:sz w:val="20"/>
          <w:szCs w:val="20"/>
          <w:lang w:eastAsia="en-GB"/>
        </w:rPr>
        <w:t xml:space="preserve"> as well</w:t>
      </w:r>
      <w:r w:rsidR="00C90716" w:rsidRPr="00FC238D">
        <w:rPr>
          <w:rFonts w:ascii="Arial" w:eastAsia="Times New Roman" w:hAnsi="Arial" w:cs="Arial"/>
          <w:color w:val="000000"/>
          <w:sz w:val="20"/>
          <w:szCs w:val="20"/>
          <w:lang w:eastAsia="en-GB"/>
        </w:rPr>
        <w:t xml:space="preserve">, </w:t>
      </w:r>
      <w:r w:rsidR="0093120B">
        <w:rPr>
          <w:rFonts w:ascii="Arial" w:eastAsia="Times New Roman" w:hAnsi="Arial" w:cs="Arial"/>
          <w:color w:val="000000"/>
          <w:sz w:val="20"/>
          <w:szCs w:val="20"/>
          <w:lang w:eastAsia="en-GB"/>
        </w:rPr>
        <w:t>such as</w:t>
      </w:r>
      <w:r w:rsidR="009A7183">
        <w:rPr>
          <w:rFonts w:ascii="Arial" w:eastAsia="Times New Roman" w:hAnsi="Arial" w:cs="Arial"/>
          <w:color w:val="000000"/>
          <w:sz w:val="20"/>
          <w:szCs w:val="20"/>
          <w:lang w:eastAsia="en-GB"/>
        </w:rPr>
        <w:t xml:space="preserve"> </w:t>
      </w:r>
      <w:r w:rsidR="0009623B">
        <w:rPr>
          <w:rFonts w:ascii="Arial" w:eastAsia="Times New Roman" w:hAnsi="Arial" w:cs="Arial"/>
          <w:color w:val="000000"/>
          <w:sz w:val="20"/>
          <w:szCs w:val="20"/>
          <w:lang w:eastAsia="en-GB"/>
        </w:rPr>
        <w:t>resources they might be able to exploit, or weaker tribes they could subdue. Anthony Willoughby struck on the idea that simply mapping the territory could be a great strategic planning tool for any team. I asked you to do it separately, rather than as a team, so that we could all see and discuss common challenges as well as looking at unique ones.</w:t>
      </w:r>
      <w:r w:rsidR="009A7183">
        <w:rPr>
          <w:rFonts w:ascii="Arial" w:eastAsia="Times New Roman" w:hAnsi="Arial" w:cs="Arial"/>
          <w:color w:val="000000"/>
          <w:sz w:val="20"/>
          <w:szCs w:val="20"/>
          <w:lang w:eastAsia="en-GB"/>
        </w:rPr>
        <w:t>’</w:t>
      </w:r>
    </w:p>
    <w:p w14:paraId="6367F831" w14:textId="2DE2DEBB" w:rsidR="00EF312A" w:rsidRDefault="00C1483B" w:rsidP="00FB513B">
      <w:pPr>
        <w:ind w:firstLine="567"/>
        <w:rPr>
          <w:rFonts w:cstheme="minorHAnsi"/>
          <w:color w:val="121212"/>
          <w:shd w:val="clear" w:color="auto" w:fill="FFFFFF"/>
        </w:rPr>
      </w:pPr>
      <w:r>
        <w:rPr>
          <w:rFonts w:cstheme="minorHAnsi"/>
          <w:color w:val="121212"/>
          <w:shd w:val="clear" w:color="auto" w:fill="FFFFFF"/>
        </w:rPr>
        <w:t>‘OK</w:t>
      </w:r>
      <w:r w:rsidR="00F40FDD">
        <w:rPr>
          <w:rFonts w:cstheme="minorHAnsi"/>
          <w:color w:val="121212"/>
          <w:shd w:val="clear" w:color="auto" w:fill="FFFFFF"/>
        </w:rPr>
        <w:t>, agreed, great exercise,’ B</w:t>
      </w:r>
      <w:r w:rsidR="00F726B1">
        <w:rPr>
          <w:rFonts w:cstheme="minorHAnsi"/>
          <w:color w:val="121212"/>
          <w:shd w:val="clear" w:color="auto" w:fill="FFFFFF"/>
        </w:rPr>
        <w:t>l</w:t>
      </w:r>
      <w:r w:rsidR="00F40FDD">
        <w:rPr>
          <w:rFonts w:cstheme="minorHAnsi"/>
          <w:color w:val="121212"/>
          <w:shd w:val="clear" w:color="auto" w:fill="FFFFFF"/>
        </w:rPr>
        <w:t>ake broke in. ‘</w:t>
      </w:r>
      <w:proofErr w:type="gramStart"/>
      <w:r w:rsidR="00F40FDD">
        <w:rPr>
          <w:rFonts w:cstheme="minorHAnsi"/>
          <w:color w:val="121212"/>
          <w:shd w:val="clear" w:color="auto" w:fill="FFFFFF"/>
        </w:rPr>
        <w:t>So</w:t>
      </w:r>
      <w:proofErr w:type="gramEnd"/>
      <w:r w:rsidR="00F40FDD">
        <w:rPr>
          <w:rFonts w:cstheme="minorHAnsi"/>
          <w:color w:val="121212"/>
          <w:shd w:val="clear" w:color="auto" w:fill="FFFFFF"/>
        </w:rPr>
        <w:t xml:space="preserve"> what happens now?’</w:t>
      </w:r>
    </w:p>
    <w:p w14:paraId="10FF350C" w14:textId="62E9FE52" w:rsidR="00F40FDD" w:rsidRDefault="00F40FDD" w:rsidP="00FB513B">
      <w:pPr>
        <w:ind w:firstLine="567"/>
        <w:rPr>
          <w:rFonts w:cstheme="minorHAnsi"/>
          <w:color w:val="121212"/>
          <w:shd w:val="clear" w:color="auto" w:fill="FFFFFF"/>
        </w:rPr>
      </w:pPr>
      <w:r>
        <w:rPr>
          <w:rFonts w:cstheme="minorHAnsi"/>
          <w:color w:val="121212"/>
          <w:shd w:val="clear" w:color="auto" w:fill="FFFFFF"/>
        </w:rPr>
        <w:lastRenderedPageBreak/>
        <w:t>‘Two things</w:t>
      </w:r>
      <w:r w:rsidR="00F726B1">
        <w:rPr>
          <w:rFonts w:cstheme="minorHAnsi"/>
          <w:color w:val="121212"/>
          <w:shd w:val="clear" w:color="auto" w:fill="FFFFFF"/>
        </w:rPr>
        <w:t>,’ said Roxanne. ‘First we need to start acting as a team. So that means everyone communicating and looking for ways we can help each other or do things together, instead of all acting individually</w:t>
      </w:r>
      <w:r w:rsidR="00D835C4">
        <w:rPr>
          <w:rFonts w:cstheme="minorHAnsi"/>
          <w:color w:val="121212"/>
          <w:shd w:val="clear" w:color="auto" w:fill="FFFFFF"/>
        </w:rPr>
        <w:t>.’</w:t>
      </w:r>
    </w:p>
    <w:p w14:paraId="45CE8607" w14:textId="1DB83856" w:rsidR="00D835C4" w:rsidRDefault="00D835C4" w:rsidP="00FB513B">
      <w:pPr>
        <w:ind w:firstLine="567"/>
        <w:rPr>
          <w:rFonts w:cstheme="minorHAnsi"/>
          <w:color w:val="121212"/>
          <w:shd w:val="clear" w:color="auto" w:fill="FFFFFF"/>
        </w:rPr>
      </w:pPr>
      <w:r>
        <w:rPr>
          <w:rFonts w:cstheme="minorHAnsi"/>
          <w:color w:val="121212"/>
          <w:shd w:val="clear" w:color="auto" w:fill="FFFFFF"/>
        </w:rPr>
        <w:t>‘And the second thing?’ asked Arjun.</w:t>
      </w:r>
    </w:p>
    <w:p w14:paraId="3F55F204" w14:textId="726A8287" w:rsidR="00636EF8" w:rsidRDefault="00D835C4" w:rsidP="00FB513B">
      <w:pPr>
        <w:ind w:firstLine="567"/>
        <w:rPr>
          <w:rFonts w:cstheme="minorHAnsi"/>
          <w:color w:val="121212"/>
          <w:shd w:val="clear" w:color="auto" w:fill="FFFFFF"/>
        </w:rPr>
      </w:pPr>
      <w:r>
        <w:rPr>
          <w:rFonts w:cstheme="minorHAnsi"/>
          <w:color w:val="121212"/>
          <w:shd w:val="clear" w:color="auto" w:fill="FFFFFF"/>
        </w:rPr>
        <w:t>‘I’ll come right back to you about that within twenty-four hours,</w:t>
      </w:r>
      <w:r w:rsidR="00636EF8">
        <w:rPr>
          <w:rFonts w:cstheme="minorHAnsi"/>
          <w:color w:val="121212"/>
          <w:shd w:val="clear" w:color="auto" w:fill="FFFFFF"/>
        </w:rPr>
        <w:t>’ Roxanne promised.</w:t>
      </w:r>
    </w:p>
    <w:p w14:paraId="7B1E6090" w14:textId="5200B713" w:rsidR="001F0CF5" w:rsidRDefault="001F0CF5">
      <w:pPr>
        <w:rPr>
          <w:rFonts w:cstheme="minorHAnsi"/>
          <w:color w:val="121212"/>
          <w:shd w:val="clear" w:color="auto" w:fill="FFFFFF"/>
        </w:rPr>
      </w:pPr>
      <w:r>
        <w:rPr>
          <w:rFonts w:cstheme="minorHAnsi"/>
          <w:color w:val="121212"/>
          <w:shd w:val="clear" w:color="auto" w:fill="FFFFFF"/>
        </w:rPr>
        <w:br w:type="page"/>
      </w:r>
    </w:p>
    <w:p w14:paraId="007C250E" w14:textId="77777777" w:rsidR="00636EF8" w:rsidRDefault="00636EF8">
      <w:pPr>
        <w:rPr>
          <w:rFonts w:cstheme="minorHAnsi"/>
          <w:color w:val="121212"/>
          <w:shd w:val="clear" w:color="auto" w:fill="FFFFFF"/>
        </w:rPr>
      </w:pPr>
    </w:p>
    <w:p w14:paraId="2D781280" w14:textId="1E97C541" w:rsidR="00D835C4" w:rsidRPr="00636EF8" w:rsidRDefault="00636EF8" w:rsidP="00200A78">
      <w:pPr>
        <w:ind w:firstLine="567"/>
        <w:jc w:val="center"/>
        <w:rPr>
          <w:rFonts w:cstheme="minorHAnsi"/>
          <w:color w:val="121212"/>
          <w:sz w:val="52"/>
          <w:szCs w:val="52"/>
          <w:shd w:val="clear" w:color="auto" w:fill="FFFFFF"/>
        </w:rPr>
      </w:pPr>
      <w:r w:rsidRPr="00636EF8">
        <w:rPr>
          <w:rFonts w:cstheme="minorHAnsi"/>
          <w:color w:val="121212"/>
          <w:sz w:val="52"/>
          <w:szCs w:val="52"/>
          <w:shd w:val="clear" w:color="auto" w:fill="FFFFFF"/>
        </w:rPr>
        <w:t>Chapter Six</w:t>
      </w:r>
    </w:p>
    <w:p w14:paraId="3F77108D" w14:textId="5011AFA3" w:rsidR="00636EF8" w:rsidRPr="00636EF8" w:rsidRDefault="00944E53" w:rsidP="00944E53">
      <w:pPr>
        <w:jc w:val="center"/>
        <w:rPr>
          <w:rFonts w:cstheme="minorHAnsi"/>
          <w:color w:val="121212"/>
          <w:sz w:val="52"/>
          <w:szCs w:val="52"/>
          <w:shd w:val="clear" w:color="auto" w:fill="FFFFFF"/>
        </w:rPr>
      </w:pPr>
      <w:r>
        <w:rPr>
          <w:rFonts w:cstheme="minorHAnsi"/>
          <w:color w:val="121212"/>
          <w:sz w:val="52"/>
          <w:szCs w:val="52"/>
          <w:shd w:val="clear" w:color="auto" w:fill="FFFFFF"/>
        </w:rPr>
        <w:t>T</w:t>
      </w:r>
      <w:r w:rsidR="004571F7">
        <w:rPr>
          <w:rFonts w:cstheme="minorHAnsi"/>
          <w:color w:val="121212"/>
          <w:sz w:val="52"/>
          <w:szCs w:val="52"/>
          <w:shd w:val="clear" w:color="auto" w:fill="FFFFFF"/>
        </w:rPr>
        <w:t>HE GOLDEN RULES</w:t>
      </w:r>
    </w:p>
    <w:p w14:paraId="22AEBBDF" w14:textId="77777777" w:rsidR="00636EF8" w:rsidRPr="00E6653E" w:rsidRDefault="00636EF8" w:rsidP="00FB513B">
      <w:pPr>
        <w:ind w:firstLine="567"/>
        <w:rPr>
          <w:rFonts w:cstheme="minorHAnsi"/>
          <w:color w:val="121212"/>
          <w:shd w:val="clear" w:color="auto" w:fill="FFFFFF"/>
        </w:rPr>
      </w:pPr>
    </w:p>
    <w:p w14:paraId="7C7AC5B9" w14:textId="098F9D86" w:rsidR="00930043" w:rsidRDefault="008932EE">
      <w:r>
        <w:t xml:space="preserve">Roxanne’s </w:t>
      </w:r>
      <w:r w:rsidR="00CD64D4">
        <w:t>reply came in the form of a video. She used just one slide, with six points on it:</w:t>
      </w:r>
    </w:p>
    <w:p w14:paraId="4A95E6E8" w14:textId="77777777" w:rsidR="00AE7984" w:rsidRPr="00AE7984" w:rsidRDefault="00AE7984" w:rsidP="0046283E">
      <w:pPr>
        <w:pStyle w:val="ListParagraph"/>
        <w:numPr>
          <w:ilvl w:val="0"/>
          <w:numId w:val="1"/>
        </w:numPr>
      </w:pPr>
      <w:r w:rsidRPr="00AE7984">
        <w:t>Efficiency</w:t>
      </w:r>
    </w:p>
    <w:p w14:paraId="73C8381B" w14:textId="77777777" w:rsidR="00AE7984" w:rsidRPr="00AE7984" w:rsidRDefault="00AE7984" w:rsidP="0046283E">
      <w:pPr>
        <w:pStyle w:val="ListParagraph"/>
        <w:numPr>
          <w:ilvl w:val="0"/>
          <w:numId w:val="1"/>
        </w:numPr>
      </w:pPr>
      <w:r w:rsidRPr="00AE7984">
        <w:t>Proactivity</w:t>
      </w:r>
    </w:p>
    <w:p w14:paraId="631D5E3D" w14:textId="77777777" w:rsidR="00AE7984" w:rsidRPr="00AE7984" w:rsidRDefault="00AE7984" w:rsidP="0046283E">
      <w:pPr>
        <w:pStyle w:val="ListParagraph"/>
        <w:numPr>
          <w:ilvl w:val="0"/>
          <w:numId w:val="1"/>
        </w:numPr>
      </w:pPr>
      <w:r w:rsidRPr="00AE7984">
        <w:t>Best in Partnerships</w:t>
      </w:r>
    </w:p>
    <w:p w14:paraId="78B542DE" w14:textId="77777777" w:rsidR="00AE7984" w:rsidRPr="00AE7984" w:rsidRDefault="00AE7984" w:rsidP="0046283E">
      <w:pPr>
        <w:pStyle w:val="ListParagraph"/>
        <w:numPr>
          <w:ilvl w:val="0"/>
          <w:numId w:val="1"/>
        </w:numPr>
      </w:pPr>
      <w:r w:rsidRPr="00AE7984">
        <w:t>Great Communications</w:t>
      </w:r>
    </w:p>
    <w:p w14:paraId="5CD33063" w14:textId="77777777" w:rsidR="00AE7984" w:rsidRPr="00AE7984" w:rsidRDefault="00AE7984" w:rsidP="0046283E">
      <w:pPr>
        <w:pStyle w:val="ListParagraph"/>
        <w:numPr>
          <w:ilvl w:val="0"/>
          <w:numId w:val="1"/>
        </w:numPr>
      </w:pPr>
      <w:r w:rsidRPr="00AE7984">
        <w:t>Clearly defined processes</w:t>
      </w:r>
    </w:p>
    <w:p w14:paraId="2CF43BFA" w14:textId="48B00E53" w:rsidR="00AE7984" w:rsidRDefault="00AE7984" w:rsidP="0046283E">
      <w:pPr>
        <w:pStyle w:val="ListParagraph"/>
        <w:numPr>
          <w:ilvl w:val="0"/>
          <w:numId w:val="1"/>
        </w:numPr>
      </w:pPr>
      <w:r w:rsidRPr="00AE7984">
        <w:t>Mutual Support and Trust</w:t>
      </w:r>
    </w:p>
    <w:p w14:paraId="25226756" w14:textId="26ECEEB3" w:rsidR="0020091A" w:rsidRDefault="0020091A" w:rsidP="0095198B">
      <w:pPr>
        <w:ind w:firstLine="360"/>
      </w:pPr>
      <w:r>
        <w:t>She explained her reasoning and each of the points like this.</w:t>
      </w:r>
    </w:p>
    <w:p w14:paraId="6A8DFEAC" w14:textId="4742FAB7" w:rsidR="0095198B" w:rsidRDefault="0095198B" w:rsidP="00B95857">
      <w:pPr>
        <w:ind w:firstLine="360"/>
      </w:pPr>
      <w:r>
        <w:t>‘</w:t>
      </w:r>
      <w:r w:rsidR="00435420">
        <w:t>I am not going to start us off with a big vision of a bright future, because I want to concentrate on the here and now</w:t>
      </w:r>
      <w:r w:rsidR="00D33FC5">
        <w:t xml:space="preserve">. I think these six things, if we focus on them and stay focussed, </w:t>
      </w:r>
      <w:r w:rsidR="00FD597B">
        <w:t>will make sure we all know where we are going</w:t>
      </w:r>
      <w:r w:rsidR="00A01F98">
        <w:t xml:space="preserve">, </w:t>
      </w:r>
      <w:r w:rsidR="00891E9F">
        <w:t xml:space="preserve">will connect all those islands together on superfast broadband, will </w:t>
      </w:r>
      <w:r w:rsidR="001667DF">
        <w:t>stop those</w:t>
      </w:r>
      <w:r w:rsidR="00E00B71">
        <w:t xml:space="preserve"> incoming</w:t>
      </w:r>
      <w:r w:rsidR="001667DF">
        <w:t xml:space="preserve"> arrows and circling warships</w:t>
      </w:r>
      <w:r w:rsidR="00E00B71">
        <w:t>,</w:t>
      </w:r>
      <w:r w:rsidR="001667DF">
        <w:t xml:space="preserve"> and will</w:t>
      </w:r>
      <w:r w:rsidR="00D752B1">
        <w:t xml:space="preserve"> convert very awkward customers into</w:t>
      </w:r>
      <w:r w:rsidR="00E00B71">
        <w:t xml:space="preserve"> </w:t>
      </w:r>
      <w:r w:rsidR="002E3632">
        <w:t>enthusiasts for us.</w:t>
      </w:r>
    </w:p>
    <w:p w14:paraId="08071E82" w14:textId="4A079D4C" w:rsidR="00D55249" w:rsidRDefault="002E3632" w:rsidP="00B95857">
      <w:pPr>
        <w:ind w:firstLine="360"/>
      </w:pPr>
      <w:r>
        <w:t>‘</w:t>
      </w:r>
      <w:r w:rsidR="00D55249">
        <w:t>Let’s take them one by one</w:t>
      </w:r>
      <w:r w:rsidR="003D0BF7">
        <w:t xml:space="preserve">. Efficiency. If we </w:t>
      </w:r>
      <w:r w:rsidR="001D517B">
        <w:t xml:space="preserve">put a real </w:t>
      </w:r>
      <w:r w:rsidR="003D0BF7">
        <w:t xml:space="preserve">focus on being more efficient, particularly in our use of time, </w:t>
      </w:r>
      <w:r w:rsidR="006A1639">
        <w:t xml:space="preserve">and look to eliminate wasteful practices, </w:t>
      </w:r>
      <w:r w:rsidR="00DF09A7">
        <w:t xml:space="preserve">like having to call back for more details or to clarify something, </w:t>
      </w:r>
      <w:r w:rsidR="006A1639">
        <w:t>we can probably get a lot more done</w:t>
      </w:r>
      <w:r w:rsidR="00E97842">
        <w:t xml:space="preserve"> with a lot less hassle.</w:t>
      </w:r>
    </w:p>
    <w:p w14:paraId="212A53CA" w14:textId="5FE2FCD2" w:rsidR="00E97842" w:rsidRDefault="00E97842" w:rsidP="00B95857">
      <w:pPr>
        <w:ind w:firstLine="360"/>
      </w:pPr>
      <w:r>
        <w:t>‘Second is proactivity. I’m not s</w:t>
      </w:r>
      <w:r w:rsidR="001B3B7B">
        <w:t>uggesting that anyone is sitting around waiting to be told what to do, but the nature of what we do tends to be reactive. A customer comes on with a problem, we set about solving it</w:t>
      </w:r>
      <w:r w:rsidR="009A113C">
        <w:t xml:space="preserve">. But what if we start to </w:t>
      </w:r>
      <w:r w:rsidR="000A2AB7">
        <w:t xml:space="preserve">look for areas and </w:t>
      </w:r>
      <w:proofErr w:type="gramStart"/>
      <w:r w:rsidR="000A2AB7">
        <w:t>issues</w:t>
      </w:r>
      <w:proofErr w:type="gramEnd"/>
      <w:r w:rsidR="000A2AB7">
        <w:t xml:space="preserve"> we think might cause a problem. We can see trends that no-one else in the business is going to spot until much later on</w:t>
      </w:r>
      <w:r w:rsidR="00724380">
        <w:t xml:space="preserve">. </w:t>
      </w:r>
      <w:proofErr w:type="gramStart"/>
      <w:r w:rsidR="00724380">
        <w:t>So</w:t>
      </w:r>
      <w:proofErr w:type="gramEnd"/>
      <w:r w:rsidR="00724380">
        <w:t xml:space="preserve"> this is about taking the lead, working out what we can do to get ahead.</w:t>
      </w:r>
    </w:p>
    <w:p w14:paraId="07E9C8BB" w14:textId="594A6FC8" w:rsidR="00D55249" w:rsidRDefault="00DF79EE" w:rsidP="00B95857">
      <w:pPr>
        <w:ind w:firstLine="360"/>
      </w:pPr>
      <w:r>
        <w:t>‘Now here’s a big one. And I make no apology for setting this one out as a vision!’ Roxanne paused and grinned at the camera</w:t>
      </w:r>
      <w:r w:rsidR="00D819B5">
        <w:t>. ‘Part of the challenge we face is getting answers and information from people who thin</w:t>
      </w:r>
      <w:r w:rsidR="00F4285E">
        <w:t>k</w:t>
      </w:r>
      <w:r w:rsidR="00D819B5">
        <w:t xml:space="preserve"> that other parts of their work are more important than replying to us. </w:t>
      </w:r>
      <w:proofErr w:type="gramStart"/>
      <w:r w:rsidR="00D819B5">
        <w:t>So</w:t>
      </w:r>
      <w:proofErr w:type="gramEnd"/>
      <w:r w:rsidR="00D819B5">
        <w:t xml:space="preserve"> we have to keep chasing, the customer gets irate</w:t>
      </w:r>
      <w:r w:rsidR="00B856CB">
        <w:t>, and the whole thing becomes a vicious circle. The only way to break that cycle is to forge great</w:t>
      </w:r>
      <w:r w:rsidR="001246A0">
        <w:t xml:space="preserve"> partnerships right across the business.</w:t>
      </w:r>
      <w:r w:rsidR="00D55249">
        <w:t xml:space="preserve"> </w:t>
      </w:r>
      <w:r w:rsidR="007A5D6D">
        <w:t>As for the customers, w</w:t>
      </w:r>
      <w:r w:rsidR="001246A0">
        <w:t>e</w:t>
      </w:r>
      <w:r w:rsidR="0031648F">
        <w:t xml:space="preserve"> know we</w:t>
      </w:r>
      <w:r w:rsidR="00D55249">
        <w:t xml:space="preserve"> have</w:t>
      </w:r>
      <w:r w:rsidR="0031648F">
        <w:t xml:space="preserve"> to deal with some</w:t>
      </w:r>
      <w:r w:rsidR="00D55249">
        <w:t xml:space="preserve"> difficult characters </w:t>
      </w:r>
      <w:r w:rsidR="0031648F">
        <w:t>but</w:t>
      </w:r>
      <w:r w:rsidR="007A5D6D">
        <w:t xml:space="preserve"> let’s t</w:t>
      </w:r>
      <w:r w:rsidR="00D55249">
        <w:t xml:space="preserve">ake it as a challenge – if </w:t>
      </w:r>
      <w:r w:rsidR="007A5D6D">
        <w:t xml:space="preserve">we </w:t>
      </w:r>
      <w:r w:rsidR="00D55249">
        <w:t xml:space="preserve">can satisfy them then everyone else should be </w:t>
      </w:r>
      <w:r w:rsidR="007A5D6D">
        <w:t>okay</w:t>
      </w:r>
      <w:r w:rsidR="00D55249">
        <w:t xml:space="preserve">. </w:t>
      </w:r>
    </w:p>
    <w:p w14:paraId="69CAF558" w14:textId="55D0411E" w:rsidR="00442159" w:rsidRDefault="00540418" w:rsidP="00B04221">
      <w:pPr>
        <w:ind w:firstLine="360"/>
      </w:pPr>
      <w:r>
        <w:t>‘Now that connects with number five</w:t>
      </w:r>
      <w:r w:rsidR="00CB03BB">
        <w:t xml:space="preserve"> - g</w:t>
      </w:r>
      <w:r w:rsidR="00D55249">
        <w:t xml:space="preserve">reat </w:t>
      </w:r>
      <w:r w:rsidR="00CB03BB">
        <w:t>c</w:t>
      </w:r>
      <w:r w:rsidR="00D55249">
        <w:t>omm</w:t>
      </w:r>
      <w:r w:rsidR="00CB03BB">
        <w:t>unication</w:t>
      </w:r>
      <w:r w:rsidR="00D55249">
        <w:t>s</w:t>
      </w:r>
      <w:r w:rsidR="00CB03BB">
        <w:t>.</w:t>
      </w:r>
      <w:r w:rsidR="00EB0162">
        <w:t xml:space="preserve"> </w:t>
      </w:r>
      <w:r w:rsidR="00E140ED">
        <w:t xml:space="preserve">This is a new world for all of us and if we are going to make this work as a global unit and a global </w:t>
      </w:r>
      <w:proofErr w:type="gramStart"/>
      <w:r w:rsidR="00E140ED">
        <w:t>team</w:t>
      </w:r>
      <w:proofErr w:type="gramEnd"/>
      <w:r w:rsidR="00E140ED">
        <w:t xml:space="preserve"> we need to be really clear</w:t>
      </w:r>
      <w:r w:rsidR="00B23F0E">
        <w:t xml:space="preserve"> with each other, and keep checking back that we have understood and been understood. </w:t>
      </w:r>
      <w:proofErr w:type="gramStart"/>
      <w:r w:rsidR="00B23F0E">
        <w:t>So</w:t>
      </w:r>
      <w:proofErr w:type="gramEnd"/>
      <w:r w:rsidR="00B23F0E">
        <w:t xml:space="preserve"> let’s not be shy about asking for that clarity.</w:t>
      </w:r>
      <w:r w:rsidR="00AF7951">
        <w:t xml:space="preserve"> We also need to make sure that </w:t>
      </w:r>
      <w:r w:rsidR="00AF7951">
        <w:lastRenderedPageBreak/>
        <w:t>we are speaking to customers with one voice, and they are not getting different messages</w:t>
      </w:r>
      <w:r w:rsidR="00966E84">
        <w:t xml:space="preserve"> from different people. That’s about handover and we need to get really slick at that.</w:t>
      </w:r>
    </w:p>
    <w:p w14:paraId="48AB502C" w14:textId="672FAE11" w:rsidR="00D55249" w:rsidRDefault="00971C08" w:rsidP="00B95857">
      <w:pPr>
        <w:ind w:firstLine="360"/>
      </w:pPr>
      <w:r>
        <w:t>‘</w:t>
      </w:r>
      <w:r w:rsidR="00966E84">
        <w:t>The last two points</w:t>
      </w:r>
      <w:r w:rsidR="006C76E4">
        <w:t>.</w:t>
      </w:r>
      <w:r w:rsidR="00966E84">
        <w:t xml:space="preserve"> </w:t>
      </w:r>
      <w:r w:rsidR="00D55249">
        <w:t>Clearly defined processes</w:t>
      </w:r>
      <w:r w:rsidR="006C76E4">
        <w:t xml:space="preserve"> </w:t>
      </w:r>
      <w:r w:rsidR="002127F5">
        <w:t xml:space="preserve">save time and </w:t>
      </w:r>
      <w:r w:rsidR="00D0435B">
        <w:t>e</w:t>
      </w:r>
      <w:r w:rsidR="002127F5">
        <w:t>ffort, eliminate mistakes</w:t>
      </w:r>
      <w:r w:rsidR="00D0435B">
        <w:t xml:space="preserve"> and facilitate handovers.</w:t>
      </w:r>
      <w:r w:rsidR="00FA323C">
        <w:t xml:space="preserve"> I think we can do a lot better in terms of updates to the business</w:t>
      </w:r>
      <w:r w:rsidR="006879E6">
        <w:t xml:space="preserve"> and give them more transparency about what we are doing and what we are achie</w:t>
      </w:r>
      <w:r w:rsidR="006D19FE">
        <w:t>v</w:t>
      </w:r>
      <w:r w:rsidR="006879E6">
        <w:t xml:space="preserve">ing. I’m going to look at how best we might do that. In the </w:t>
      </w:r>
      <w:proofErr w:type="gramStart"/>
      <w:r w:rsidR="006879E6">
        <w:t>meantime</w:t>
      </w:r>
      <w:proofErr w:type="gramEnd"/>
      <w:r w:rsidR="006879E6">
        <w:t xml:space="preserve"> I am asking all of you to start sharing how you do things in your part of the world so that we can evolve a set of standards we can all work to.</w:t>
      </w:r>
    </w:p>
    <w:p w14:paraId="0B9198F8" w14:textId="41A0CF65" w:rsidR="00D55249" w:rsidRDefault="00B04221" w:rsidP="00B95857">
      <w:pPr>
        <w:ind w:firstLine="360"/>
      </w:pPr>
      <w:r>
        <w:t>‘</w:t>
      </w:r>
      <w:r w:rsidR="006D19FE">
        <w:t>Last, but not least, m</w:t>
      </w:r>
      <w:r w:rsidR="00D55249">
        <w:t xml:space="preserve">utual </w:t>
      </w:r>
      <w:r w:rsidR="006D19FE">
        <w:t>s</w:t>
      </w:r>
      <w:r w:rsidR="00D55249">
        <w:t xml:space="preserve">upport and </w:t>
      </w:r>
      <w:r w:rsidR="006D19FE">
        <w:t>t</w:t>
      </w:r>
      <w:r w:rsidR="00D55249">
        <w:t>rust</w:t>
      </w:r>
      <w:r w:rsidR="006D19FE">
        <w:t>. Now I am not saying that we mis-trust each other</w:t>
      </w:r>
      <w:r w:rsidR="00EE7A47">
        <w:t xml:space="preserve">, but this is the one thing that will really supercharge our performance. It’s </w:t>
      </w:r>
      <w:r w:rsidR="00D55249">
        <w:t>Really important that we keep our word to each other and do what we say we will. That sort of accountability builds trust. We also need to trust each other that if we give help we will get help back when we need it. Not necessarily immediately and not necessarily from the same person. But if we all set out to do the things that build trust, like working to understand each other, keeping commitments and clarify</w:t>
      </w:r>
      <w:r w:rsidR="00EB2BAD">
        <w:t>ing</w:t>
      </w:r>
      <w:r w:rsidR="00D55249">
        <w:t xml:space="preserve"> expectations we are all putting deposits </w:t>
      </w:r>
      <w:r w:rsidR="00EB2BAD">
        <w:t>i</w:t>
      </w:r>
      <w:r w:rsidR="00D55249">
        <w:t>nto the trust account. That all goes to make things a lot easier when it comes to making a withdrawal – which is when you need to ask someone else for something.</w:t>
      </w:r>
    </w:p>
    <w:p w14:paraId="1C2478A3" w14:textId="1B453334" w:rsidR="008B0BF2" w:rsidRDefault="008B0BF2" w:rsidP="00B95857">
      <w:pPr>
        <w:ind w:firstLine="360"/>
      </w:pPr>
      <w:r>
        <w:t>Roxanne smiled at the camera</w:t>
      </w:r>
      <w:r w:rsidR="00F179A3">
        <w:t>, said</w:t>
      </w:r>
      <w:r w:rsidR="005000B3">
        <w:t>:</w:t>
      </w:r>
      <w:r w:rsidR="00F179A3">
        <w:t xml:space="preserve"> ‘I’ll be talking to everyone </w:t>
      </w:r>
      <w:r w:rsidR="005000B3">
        <w:t>one-to-one in the next couple of days, but I’m here if you need me,’ raised a hand in farewell and signed off. She watched the video back, timing it, to mak</w:t>
      </w:r>
      <w:r w:rsidR="000E0A69">
        <w:t>e sure she was happy with it, and sent it out.</w:t>
      </w:r>
    </w:p>
    <w:p w14:paraId="6BA60861" w14:textId="77777777" w:rsidR="00D55249" w:rsidRDefault="00D55249" w:rsidP="00B95857">
      <w:pPr>
        <w:ind w:firstLine="360"/>
      </w:pPr>
    </w:p>
    <w:p w14:paraId="6F992894" w14:textId="347422BA" w:rsidR="00A876BD" w:rsidRDefault="00A876BD">
      <w:r>
        <w:br w:type="page"/>
      </w:r>
    </w:p>
    <w:p w14:paraId="66651BE0" w14:textId="1EAF822F" w:rsidR="002E3632" w:rsidRDefault="005F404F" w:rsidP="00A876BD">
      <w:pPr>
        <w:ind w:firstLine="360"/>
        <w:jc w:val="center"/>
        <w:rPr>
          <w:sz w:val="52"/>
          <w:szCs w:val="52"/>
        </w:rPr>
      </w:pPr>
      <w:r>
        <w:rPr>
          <w:sz w:val="52"/>
          <w:szCs w:val="52"/>
        </w:rPr>
        <w:lastRenderedPageBreak/>
        <w:t>Chapter Seven</w:t>
      </w:r>
    </w:p>
    <w:p w14:paraId="4E220B22" w14:textId="7224D926" w:rsidR="005F404F" w:rsidRDefault="006F6EDD" w:rsidP="00A876BD">
      <w:pPr>
        <w:ind w:firstLine="360"/>
        <w:jc w:val="center"/>
        <w:rPr>
          <w:sz w:val="52"/>
          <w:szCs w:val="52"/>
        </w:rPr>
      </w:pPr>
      <w:r>
        <w:rPr>
          <w:sz w:val="52"/>
          <w:szCs w:val="52"/>
        </w:rPr>
        <w:t>F</w:t>
      </w:r>
      <w:r w:rsidR="004571F7">
        <w:rPr>
          <w:sz w:val="52"/>
          <w:szCs w:val="52"/>
        </w:rPr>
        <w:t>AMILY MATTERS</w:t>
      </w:r>
    </w:p>
    <w:p w14:paraId="242382FF" w14:textId="77777777" w:rsidR="008257C0" w:rsidRDefault="008257C0" w:rsidP="005A77F4">
      <w:pPr>
        <w:ind w:firstLine="360"/>
      </w:pPr>
    </w:p>
    <w:p w14:paraId="477B919B" w14:textId="2707C63D" w:rsidR="005A77F4" w:rsidRDefault="006D7B21" w:rsidP="00961AB4">
      <w:r>
        <w:t xml:space="preserve">Roxanne’s </w:t>
      </w:r>
      <w:r w:rsidR="00FE047A">
        <w:t>ho</w:t>
      </w:r>
      <w:r w:rsidR="008257C0">
        <w:t>m</w:t>
      </w:r>
      <w:r w:rsidR="00FE047A">
        <w:t xml:space="preserve">e was not a happy place when she </w:t>
      </w:r>
      <w:r w:rsidR="0025464F">
        <w:t xml:space="preserve">arrived that evening. She was greeted by a sullen </w:t>
      </w:r>
      <w:proofErr w:type="gramStart"/>
      <w:r w:rsidR="0025464F">
        <w:t>fourteen year</w:t>
      </w:r>
      <w:r w:rsidR="00961AB4">
        <w:t>-</w:t>
      </w:r>
      <w:r w:rsidR="0025464F">
        <w:t>old</w:t>
      </w:r>
      <w:proofErr w:type="gramEnd"/>
      <w:r w:rsidR="00961AB4">
        <w:t xml:space="preserve"> daughter, </w:t>
      </w:r>
      <w:r w:rsidR="00EE173E">
        <w:t>outraged at her school and annoyed with her mother</w:t>
      </w:r>
      <w:r w:rsidR="001F4326">
        <w:t>.</w:t>
      </w:r>
    </w:p>
    <w:p w14:paraId="704CD179" w14:textId="49EDA929" w:rsidR="001F4326" w:rsidRDefault="001F4326" w:rsidP="00961AB4">
      <w:r>
        <w:tab/>
        <w:t>‘Hey, girl,’ Roxanne greeted her. ‘What in the world has got into you?’</w:t>
      </w:r>
    </w:p>
    <w:p w14:paraId="3D7F7232" w14:textId="27533C94" w:rsidR="001F4326" w:rsidRDefault="001F4326" w:rsidP="00961AB4">
      <w:r>
        <w:tab/>
        <w:t xml:space="preserve">‘They sent me home from school!’ </w:t>
      </w:r>
    </w:p>
    <w:p w14:paraId="3F47D1CF" w14:textId="4C7EB06A" w:rsidR="00143EA3" w:rsidRDefault="00143EA3" w:rsidP="00CF3899">
      <w:r>
        <w:t>‘Jasmine! What did you do to de</w:t>
      </w:r>
      <w:r w:rsidR="00AB0566">
        <w:t>serve that?’</w:t>
      </w:r>
    </w:p>
    <w:p w14:paraId="3342BD6E" w14:textId="0ECDC8CE" w:rsidR="00BE7F6D" w:rsidRDefault="00BE7F6D" w:rsidP="00CF3899">
      <w:r>
        <w:t>‘They said my skirt was too short, but it wasn’t!’ Jasmine protested loudly.</w:t>
      </w:r>
    </w:p>
    <w:p w14:paraId="079D4FE5" w14:textId="68674DBD" w:rsidR="0063262F" w:rsidRDefault="0063262F" w:rsidP="00CF3899">
      <w:r>
        <w:t>‘So which skirt did you wear?’ Roxanne asked.</w:t>
      </w:r>
    </w:p>
    <w:p w14:paraId="5E1E354F" w14:textId="214E5440" w:rsidR="0063262F" w:rsidRDefault="00375F48" w:rsidP="00CF3899">
      <w:r>
        <w:t>‘My black one, with the pleats.’</w:t>
      </w:r>
    </w:p>
    <w:p w14:paraId="5502EBDF" w14:textId="3297116D" w:rsidR="00375F48" w:rsidRDefault="00375F48" w:rsidP="00CF3899">
      <w:r>
        <w:t>‘Oh, you mean your very short black one, with the pleats, that’s for going out in, but not for</w:t>
      </w:r>
      <w:r w:rsidR="00A00989">
        <w:t xml:space="preserve"> </w:t>
      </w:r>
      <w:r>
        <w:t>going to school in</w:t>
      </w:r>
      <w:r w:rsidR="00A00989">
        <w:t>? I could have told you that wouldn’t be allowed.’</w:t>
      </w:r>
    </w:p>
    <w:p w14:paraId="6884517F" w14:textId="4F97750A" w:rsidR="00A00989" w:rsidRDefault="00A00989" w:rsidP="00CF3899">
      <w:r>
        <w:t>‘But you weren’t here!’</w:t>
      </w:r>
    </w:p>
    <w:p w14:paraId="0071D8FA" w14:textId="0BAF51B2" w:rsidR="008677DE" w:rsidRDefault="008677DE" w:rsidP="00CF3899">
      <w:r>
        <w:t xml:space="preserve">Roxanne nodded </w:t>
      </w:r>
      <w:r w:rsidR="0098077C">
        <w:t>in acknowledgment. ‘Well</w:t>
      </w:r>
      <w:r w:rsidR="00A6660A">
        <w:t>,</w:t>
      </w:r>
      <w:r w:rsidR="0098077C">
        <w:t xml:space="preserve"> that is t</w:t>
      </w:r>
      <w:r w:rsidR="00A6660A">
        <w:t>r</w:t>
      </w:r>
      <w:r w:rsidR="0098077C">
        <w:t>ue</w:t>
      </w:r>
      <w:r w:rsidR="00A6660A">
        <w:t>,’ she admitted. ‘I went in early to make some calls</w:t>
      </w:r>
      <w:r w:rsidR="009241D3">
        <w:t>.’</w:t>
      </w:r>
    </w:p>
    <w:p w14:paraId="5FDDC977" w14:textId="53C7AD25" w:rsidR="009241D3" w:rsidRDefault="009241D3" w:rsidP="00CF3899">
      <w:r>
        <w:t>‘</w:t>
      </w:r>
      <w:r>
        <w:rPr>
          <w:i/>
          <w:iCs/>
        </w:rPr>
        <w:t>And</w:t>
      </w:r>
      <w:r>
        <w:t xml:space="preserve"> you’re back late!’ Jasmine responded, still hurt</w:t>
      </w:r>
      <w:r w:rsidR="002B7B6E">
        <w:t>.</w:t>
      </w:r>
    </w:p>
    <w:p w14:paraId="2E4A3464" w14:textId="0088DD31" w:rsidR="009D6BFF" w:rsidRDefault="009D6BFF" w:rsidP="00CF3899">
      <w:r>
        <w:t>‘So, you changed your skirt and went back to school</w:t>
      </w:r>
      <w:r w:rsidR="008D40E3">
        <w:t>?’</w:t>
      </w:r>
    </w:p>
    <w:p w14:paraId="1D9A5687" w14:textId="3296CA94" w:rsidR="008D40E3" w:rsidRDefault="008D40E3" w:rsidP="00CF3899">
      <w:r>
        <w:t>‘Yes of course,’ Jasmine snapped back. ‘I’d be sus</w:t>
      </w:r>
      <w:r w:rsidR="00485A81">
        <w:t>p</w:t>
      </w:r>
      <w:r>
        <w:t>ende</w:t>
      </w:r>
      <w:r w:rsidR="00485A81">
        <w:t>d</w:t>
      </w:r>
      <w:r>
        <w:t xml:space="preserve"> if I had</w:t>
      </w:r>
      <w:r w:rsidR="00485A81">
        <w:t>n’t gone back, wouldn’t I.’</w:t>
      </w:r>
    </w:p>
    <w:p w14:paraId="7CAAA081" w14:textId="47CF40DE" w:rsidR="00485A81" w:rsidRDefault="00485A81" w:rsidP="00CF3899">
      <w:r>
        <w:t>‘Well, praise be, at least you made a good decision there</w:t>
      </w:r>
      <w:r w:rsidR="00AB10DF">
        <w:t>!’</w:t>
      </w:r>
    </w:p>
    <w:p w14:paraId="74F86574" w14:textId="5549BB53" w:rsidR="00A93A3C" w:rsidRDefault="00A93A3C" w:rsidP="00CF3899">
      <w:r>
        <w:t>‘I’m like an orphan here,’ Jasmine complained.</w:t>
      </w:r>
    </w:p>
    <w:p w14:paraId="08A43F10" w14:textId="7E86B3B5" w:rsidR="00A93A3C" w:rsidRDefault="00A93A3C" w:rsidP="00CF3899">
      <w:r>
        <w:t>‘You have a family,’ Roxanne reminded here.</w:t>
      </w:r>
    </w:p>
    <w:p w14:paraId="10A911FB" w14:textId="185AE941" w:rsidR="00A93A3C" w:rsidRDefault="000A100A" w:rsidP="00CF3899">
      <w:r>
        <w:t xml:space="preserve">‘Yes, but they’re not here, are they? Soria’s at </w:t>
      </w:r>
      <w:proofErr w:type="spellStart"/>
      <w:r>
        <w:t>uni</w:t>
      </w:r>
      <w:proofErr w:type="spellEnd"/>
      <w:r>
        <w:t xml:space="preserve">, </w:t>
      </w:r>
      <w:r w:rsidR="00832693">
        <w:t>Cornell is god knows where</w:t>
      </w:r>
      <w:r w:rsidR="001B1CB4">
        <w:t xml:space="preserve"> and Dad’s at the South Pole</w:t>
      </w:r>
      <w:r w:rsidR="00274B91">
        <w:t xml:space="preserve"> or somewhere equally god-forsaken!’</w:t>
      </w:r>
    </w:p>
    <w:p w14:paraId="72B324C6" w14:textId="7D38D495" w:rsidR="00274B91" w:rsidRDefault="00EF38B1" w:rsidP="00CF3899">
      <w:r>
        <w:t>‘Well, according to his Face Book page Cornell is at Machu Pi</w:t>
      </w:r>
      <w:r w:rsidR="00E4637A">
        <w:t>c</w:t>
      </w:r>
      <w:r>
        <w:t>chu</w:t>
      </w:r>
      <w:r w:rsidR="00CF2143">
        <w:t>, and your father is in Antarctica, but not actually at the South Pole.</w:t>
      </w:r>
      <w:r w:rsidR="00EC0100">
        <w:t>’</w:t>
      </w:r>
    </w:p>
    <w:p w14:paraId="084048FA" w14:textId="70B28701" w:rsidR="00610AB2" w:rsidRDefault="00610AB2" w:rsidP="00CF3899">
      <w:r>
        <w:t>‘That’s what I said,’ Jasmine protested. ‘They’re not here!’</w:t>
      </w:r>
    </w:p>
    <w:p w14:paraId="0BF223B5" w14:textId="671BFAA7" w:rsidR="004B3163" w:rsidRDefault="004B3163" w:rsidP="00CF3899">
      <w:r>
        <w:t>‘That’s true enough. For the time being we are a virtual family</w:t>
      </w:r>
      <w:r w:rsidR="004A7398">
        <w:t>. Why don’t you look at the pictures Cornell has posted and send hm a message</w:t>
      </w:r>
      <w:r w:rsidR="00511748">
        <w:t xml:space="preserve">?’ </w:t>
      </w:r>
      <w:r w:rsidR="00C42100">
        <w:t>Eventually, with a huffy ‘kay</w:t>
      </w:r>
      <w:r w:rsidR="00734D8C">
        <w:t>,’ Jasmine reached for her phone and went to her room.</w:t>
      </w:r>
      <w:r w:rsidR="0053168A">
        <w:t xml:space="preserve"> She came down without too much delay when Roxanne called her for supper</w:t>
      </w:r>
      <w:r w:rsidR="009F29CF">
        <w:t>: salt</w:t>
      </w:r>
      <w:r w:rsidR="006F06B6">
        <w:t>ed</w:t>
      </w:r>
      <w:r w:rsidR="006F06B6" w:rsidRPr="006F06B6">
        <w:t xml:space="preserve"> cod</w:t>
      </w:r>
      <w:r w:rsidR="00853670">
        <w:t>,</w:t>
      </w:r>
      <w:r w:rsidR="006F06B6" w:rsidRPr="006F06B6">
        <w:t xml:space="preserve"> shredded and seasoned with peppers, onions, tomatoes, and olive oil, </w:t>
      </w:r>
      <w:r w:rsidR="00853670">
        <w:t>with a</w:t>
      </w:r>
      <w:r w:rsidR="006F06B6" w:rsidRPr="006F06B6">
        <w:t xml:space="preserve"> coconut bake</w:t>
      </w:r>
      <w:r w:rsidR="00853670">
        <w:t xml:space="preserve"> on the side</w:t>
      </w:r>
      <w:r w:rsidR="006F06B6" w:rsidRPr="006F06B6">
        <w:t>.</w:t>
      </w:r>
      <w:r w:rsidR="00853670">
        <w:t xml:space="preserve"> A peace offering</w:t>
      </w:r>
      <w:r w:rsidR="000E0B6C">
        <w:t>.</w:t>
      </w:r>
    </w:p>
    <w:p w14:paraId="376BC7DD" w14:textId="3AE74B32" w:rsidR="00085FF8" w:rsidRDefault="00D76242" w:rsidP="00CF3899">
      <w:r>
        <w:lastRenderedPageBreak/>
        <w:tab/>
      </w:r>
      <w:r>
        <w:tab/>
        <w:t>‘OK,’ Roxanne said as they finished eating</w:t>
      </w:r>
      <w:r w:rsidR="003C4040">
        <w:t xml:space="preserve">, ‘if we get this all cleared away by </w:t>
      </w:r>
      <w:r w:rsidR="003808D6">
        <w:t>nine</w:t>
      </w:r>
      <w:r w:rsidR="00440A26">
        <w:t xml:space="preserve"> </w:t>
      </w:r>
      <w:proofErr w:type="gramStart"/>
      <w:r w:rsidR="00440A26">
        <w:t>o’clock</w:t>
      </w:r>
      <w:proofErr w:type="gramEnd"/>
      <w:r w:rsidR="00440A26">
        <w:t xml:space="preserve"> we might just be able to have a chat with your father before his day starts</w:t>
      </w:r>
      <w:r w:rsidR="001D18F8">
        <w:t>.</w:t>
      </w:r>
    </w:p>
    <w:p w14:paraId="4DA85309" w14:textId="3678BD7A" w:rsidR="001D18F8" w:rsidRDefault="001D18F8" w:rsidP="00CF3899">
      <w:r>
        <w:tab/>
      </w:r>
      <w:r>
        <w:tab/>
        <w:t>‘Really?’</w:t>
      </w:r>
    </w:p>
    <w:p w14:paraId="5109C623" w14:textId="482F38A9" w:rsidR="001D18F8" w:rsidRDefault="001D18F8" w:rsidP="001D18F8">
      <w:pPr>
        <w:ind w:firstLine="720"/>
      </w:pPr>
      <w:r>
        <w:tab/>
      </w:r>
      <w:r w:rsidR="00E34F65">
        <w:t>‘Well, it’s a maybe, but we can try.’</w:t>
      </w:r>
    </w:p>
    <w:p w14:paraId="569D7E57" w14:textId="2F123C36" w:rsidR="00E34F65" w:rsidRDefault="00E34F65" w:rsidP="001D18F8">
      <w:pPr>
        <w:ind w:firstLine="720"/>
      </w:pPr>
      <w:r>
        <w:t>Dishwasher stacked</w:t>
      </w:r>
      <w:r w:rsidR="003B64C8">
        <w:t xml:space="preserve"> they sat down at Rochelle’s lap top and after a couple of failed efforts, </w:t>
      </w:r>
      <w:r w:rsidR="00BB4407">
        <w:t>Evan’s face appeared on the screen.</w:t>
      </w:r>
    </w:p>
    <w:p w14:paraId="699CBD61" w14:textId="2107D4E5" w:rsidR="00BB4407" w:rsidRDefault="00BB4407" w:rsidP="001D18F8">
      <w:pPr>
        <w:ind w:firstLine="720"/>
      </w:pPr>
      <w:r>
        <w:t>‘Hey,’ he said with a smile. ‘I wasn’t expecting to hear from home so soon</w:t>
      </w:r>
      <w:r w:rsidR="008863B2">
        <w:t>.’</w:t>
      </w:r>
    </w:p>
    <w:p w14:paraId="447F2956" w14:textId="112F0CAA" w:rsidR="008863B2" w:rsidRDefault="008863B2" w:rsidP="001D18F8">
      <w:pPr>
        <w:ind w:firstLine="720"/>
      </w:pPr>
      <w:r>
        <w:t>‘Well, Jasmine is missing you already and I thought we might just catch you before your day starts.’</w:t>
      </w:r>
    </w:p>
    <w:p w14:paraId="5505888F" w14:textId="530D25A4" w:rsidR="008863B2" w:rsidRDefault="008863B2" w:rsidP="001D18F8">
      <w:pPr>
        <w:ind w:firstLine="720"/>
      </w:pPr>
      <w:r>
        <w:t>‘</w:t>
      </w:r>
      <w:proofErr w:type="gramStart"/>
      <w:r>
        <w:t>Oh</w:t>
      </w:r>
      <w:proofErr w:type="gramEnd"/>
      <w:r>
        <w:t xml:space="preserve"> you’re way </w:t>
      </w:r>
      <w:proofErr w:type="spellStart"/>
      <w:r>
        <w:t>to</w:t>
      </w:r>
      <w:proofErr w:type="spellEnd"/>
      <w:r>
        <w:t xml:space="preserve"> late for that. I have </w:t>
      </w:r>
      <w:r w:rsidR="000D0325">
        <w:t>been up</w:t>
      </w:r>
      <w:r w:rsidR="00AF145D">
        <w:t xml:space="preserve"> for a while</w:t>
      </w:r>
      <w:r w:rsidR="000D0325">
        <w:t>, making breakfast for the team, doing some cleaning</w:t>
      </w:r>
      <w:r w:rsidR="005F4615">
        <w:t xml:space="preserve"> and </w:t>
      </w:r>
      <w:r w:rsidR="00AF145D">
        <w:t>bagging up the trash.’</w:t>
      </w:r>
    </w:p>
    <w:p w14:paraId="3A69D700" w14:textId="6E39AFF3" w:rsidR="00AF145D" w:rsidRDefault="00AF145D" w:rsidP="001D18F8">
      <w:pPr>
        <w:ind w:firstLine="720"/>
      </w:pPr>
      <w:r>
        <w:t>‘I thought you were running a climate survey</w:t>
      </w:r>
      <w:r w:rsidR="00E91D1D">
        <w:t>!’ Jasmine exclaimed.</w:t>
      </w:r>
    </w:p>
    <w:p w14:paraId="361FEFD8" w14:textId="2EA81028" w:rsidR="00E91D1D" w:rsidRDefault="00E91D1D" w:rsidP="001D18F8">
      <w:pPr>
        <w:ind w:firstLine="720"/>
      </w:pPr>
      <w:r>
        <w:t>‘</w:t>
      </w:r>
      <w:proofErr w:type="gramStart"/>
      <w:r>
        <w:t>Well</w:t>
      </w:r>
      <w:proofErr w:type="gramEnd"/>
      <w:r>
        <w:t xml:space="preserve"> I am,’ her father told her, ‘but this is a very small base, so we all work together to make it work. </w:t>
      </w:r>
      <w:proofErr w:type="gramStart"/>
      <w:r>
        <w:t>So</w:t>
      </w:r>
      <w:proofErr w:type="gramEnd"/>
      <w:r>
        <w:t xml:space="preserve"> some days I’m a cleaner, or a galley slave</w:t>
      </w:r>
      <w:r w:rsidR="00B22C40">
        <w:t>, and sometimes I am a night watchman too.’</w:t>
      </w:r>
    </w:p>
    <w:p w14:paraId="00809CD6" w14:textId="41DCB41D" w:rsidR="00B22C40" w:rsidRDefault="004F4153" w:rsidP="001D18F8">
      <w:pPr>
        <w:ind w:firstLine="720"/>
      </w:pPr>
      <w:r>
        <w:t>‘I’m still telling my friends you’re a scientist, and not all that other stuff.</w:t>
      </w:r>
      <w:r w:rsidR="00652FC2">
        <w:t>’</w:t>
      </w:r>
    </w:p>
    <w:p w14:paraId="4AF694CD" w14:textId="560568B4" w:rsidR="00652FC2" w:rsidRDefault="00652FC2" w:rsidP="001D18F8">
      <w:pPr>
        <w:ind w:firstLine="720"/>
      </w:pPr>
      <w:r>
        <w:t>‘Fine by me,’ Evan told her.</w:t>
      </w:r>
    </w:p>
    <w:p w14:paraId="288EB622" w14:textId="459ADF6B" w:rsidR="00652FC2" w:rsidRDefault="00652FC2" w:rsidP="001D18F8">
      <w:pPr>
        <w:ind w:firstLine="720"/>
      </w:pPr>
      <w:r>
        <w:t>‘But you’re there for six months</w:t>
      </w:r>
      <w:r w:rsidR="000D072F">
        <w:t>, and you’ve only been gone about six days, and I miss you.’</w:t>
      </w:r>
    </w:p>
    <w:p w14:paraId="6179F4EB" w14:textId="28B6D525" w:rsidR="000D072F" w:rsidRDefault="000D072F" w:rsidP="001D18F8">
      <w:pPr>
        <w:ind w:firstLine="720"/>
      </w:pPr>
      <w:r>
        <w:t>‘I know sweetheart, but we did talk about this a lot, and what did we agree?’</w:t>
      </w:r>
    </w:p>
    <w:p w14:paraId="091BB43A" w14:textId="777CD734" w:rsidR="000D072F" w:rsidRDefault="009A4E87" w:rsidP="001D18F8">
      <w:pPr>
        <w:ind w:firstLine="720"/>
      </w:pPr>
      <w:r>
        <w:t xml:space="preserve">‘I know. Family, friends and </w:t>
      </w:r>
      <w:r w:rsidR="00DD6948">
        <w:t>fun</w:t>
      </w:r>
      <w:r w:rsidR="00753D28">
        <w:t xml:space="preserve"> – that’s how we’ll keep our focus. But I’m not having much fun.’</w:t>
      </w:r>
    </w:p>
    <w:p w14:paraId="0B58F070" w14:textId="535022E5" w:rsidR="00753D28" w:rsidRDefault="00753D28" w:rsidP="001D18F8">
      <w:pPr>
        <w:ind w:firstLine="720"/>
      </w:pPr>
      <w:r>
        <w:t>‘OK, let me work on that</w:t>
      </w:r>
      <w:r w:rsidR="00835121">
        <w:t xml:space="preserve">. In the </w:t>
      </w:r>
      <w:proofErr w:type="gramStart"/>
      <w:r w:rsidR="00835121">
        <w:t>meantime</w:t>
      </w:r>
      <w:proofErr w:type="gramEnd"/>
      <w:r w:rsidR="00835121">
        <w:t xml:space="preserve"> how would this be? I’ll write a little blog a</w:t>
      </w:r>
      <w:r w:rsidR="007901A4">
        <w:t xml:space="preserve">t </w:t>
      </w:r>
      <w:r w:rsidR="00835121">
        <w:t>the end of every</w:t>
      </w:r>
      <w:r w:rsidR="007901A4">
        <w:t xml:space="preserve"> </w:t>
      </w:r>
      <w:r w:rsidR="00835121">
        <w:t>day, about my day and what we’ve been doing here</w:t>
      </w:r>
      <w:r w:rsidR="007901A4">
        <w:t>. Then if I send that to you</w:t>
      </w:r>
      <w:r w:rsidR="006C33C1">
        <w:t>, you’ll get it at the start of your day</w:t>
      </w:r>
      <w:r w:rsidR="003D3C33">
        <w:t xml:space="preserve">. </w:t>
      </w:r>
      <w:proofErr w:type="gramStart"/>
      <w:r w:rsidR="003D3C33">
        <w:t>So</w:t>
      </w:r>
      <w:proofErr w:type="gramEnd"/>
      <w:r w:rsidR="003D3C33">
        <w:t xml:space="preserve"> you’ll have news from Antarctica fresh every day.’</w:t>
      </w:r>
    </w:p>
    <w:p w14:paraId="44579285" w14:textId="1B520649" w:rsidR="003D3C33" w:rsidRDefault="003D3C33" w:rsidP="001D18F8">
      <w:pPr>
        <w:ind w:firstLine="720"/>
      </w:pPr>
      <w:r>
        <w:t>‘That would be cool,</w:t>
      </w:r>
      <w:r w:rsidR="00BC7FE4">
        <w:t>’ Jasmine agreed. ‘I think half my friends don’t really believe you have gone down there and think I’m making it all up.’</w:t>
      </w:r>
    </w:p>
    <w:p w14:paraId="34C7D990" w14:textId="73896941" w:rsidR="00BC7FE4" w:rsidRDefault="00087BE9" w:rsidP="001D18F8">
      <w:pPr>
        <w:ind w:firstLine="720"/>
      </w:pPr>
      <w:r>
        <w:t>‘Well that we can soon fix,’ Evan told her. ‘Look out for bulletin number one in the morning</w:t>
      </w:r>
      <w:r w:rsidR="00DD1F33">
        <w:t>.’</w:t>
      </w:r>
    </w:p>
    <w:p w14:paraId="627047A0" w14:textId="3F2AC6DE" w:rsidR="009B45A6" w:rsidRDefault="009B45A6" w:rsidP="00CF3899"/>
    <w:p w14:paraId="659AC9CF" w14:textId="06A0063B" w:rsidR="001F6763" w:rsidRDefault="001F6763">
      <w:r>
        <w:br w:type="page"/>
      </w:r>
    </w:p>
    <w:p w14:paraId="441BC9FE" w14:textId="3D255228" w:rsidR="00CD64D4" w:rsidRDefault="001F6763" w:rsidP="001F6763">
      <w:pPr>
        <w:jc w:val="center"/>
        <w:rPr>
          <w:sz w:val="52"/>
          <w:szCs w:val="52"/>
        </w:rPr>
      </w:pPr>
      <w:bookmarkStart w:id="179" w:name="_Hlk53856633"/>
      <w:r>
        <w:rPr>
          <w:sz w:val="52"/>
          <w:szCs w:val="52"/>
        </w:rPr>
        <w:lastRenderedPageBreak/>
        <w:t>Chapter Eight</w:t>
      </w:r>
    </w:p>
    <w:p w14:paraId="5BCD9E3F" w14:textId="33C1528E" w:rsidR="001F6763" w:rsidRDefault="0081557B" w:rsidP="001F6763">
      <w:pPr>
        <w:jc w:val="center"/>
        <w:rPr>
          <w:sz w:val="52"/>
          <w:szCs w:val="52"/>
        </w:rPr>
      </w:pPr>
      <w:r>
        <w:rPr>
          <w:sz w:val="52"/>
          <w:szCs w:val="52"/>
        </w:rPr>
        <w:t>O</w:t>
      </w:r>
      <w:r w:rsidR="004571F7">
        <w:rPr>
          <w:sz w:val="52"/>
          <w:szCs w:val="52"/>
        </w:rPr>
        <w:t>NE TO ONE</w:t>
      </w:r>
    </w:p>
    <w:bookmarkEnd w:id="179"/>
    <w:p w14:paraId="5B536B6F" w14:textId="44349739" w:rsidR="001F6763" w:rsidRPr="009B021B" w:rsidRDefault="001F6763" w:rsidP="001F6763">
      <w:pPr>
        <w:jc w:val="center"/>
      </w:pPr>
    </w:p>
    <w:p w14:paraId="309A4B63" w14:textId="0D345086" w:rsidR="001F6763" w:rsidRDefault="0081557B" w:rsidP="001F6763">
      <w:r>
        <w:t>Roxanne’s first one</w:t>
      </w:r>
      <w:r w:rsidR="006947FD">
        <w:t>-</w:t>
      </w:r>
      <w:r>
        <w:t>to</w:t>
      </w:r>
      <w:r w:rsidR="00193F6A">
        <w:t>-</w:t>
      </w:r>
      <w:r>
        <w:t>one came sooner than expected. Blake called in from New York</w:t>
      </w:r>
      <w:r w:rsidR="0072545B">
        <w:t xml:space="preserve"> just before noon</w:t>
      </w:r>
      <w:r w:rsidR="000F3A1F">
        <w:t>. He was obviously in early.</w:t>
      </w:r>
    </w:p>
    <w:p w14:paraId="6FB6B90B" w14:textId="645A045D" w:rsidR="00CE6CC3" w:rsidRDefault="008164C3" w:rsidP="008164C3">
      <w:r>
        <w:tab/>
      </w:r>
      <w:r w:rsidR="00206844">
        <w:tab/>
        <w:t xml:space="preserve">‘Hi Roxanne,’ he began. ‘I’ve been thinking about these </w:t>
      </w:r>
      <w:r w:rsidR="00B90FBE">
        <w:t xml:space="preserve">six </w:t>
      </w:r>
      <w:r w:rsidR="007D6050">
        <w:t>ideas of yours.’</w:t>
      </w:r>
    </w:p>
    <w:p w14:paraId="6C663CF3" w14:textId="308FE6F8" w:rsidR="007D6050" w:rsidRDefault="007D6050" w:rsidP="008164C3">
      <w:r>
        <w:tab/>
      </w:r>
      <w:r>
        <w:tab/>
        <w:t>‘</w:t>
      </w:r>
      <w:proofErr w:type="gramStart"/>
      <w:r w:rsidR="005C5B12">
        <w:t>Well</w:t>
      </w:r>
      <w:proofErr w:type="gramEnd"/>
      <w:r w:rsidR="005C5B12">
        <w:t xml:space="preserve"> my intention is that they become ours,’ Roxanne put in quickly, ‘</w:t>
      </w:r>
      <w:r w:rsidR="00CB6C8E">
        <w:t>and I prefer to think of them as points of focus, not just ideas.’</w:t>
      </w:r>
    </w:p>
    <w:p w14:paraId="298903F7" w14:textId="59C61831" w:rsidR="00541708" w:rsidRDefault="000F3A1F" w:rsidP="008164C3">
      <w:r>
        <w:tab/>
      </w:r>
      <w:r>
        <w:tab/>
        <w:t>‘Well</w:t>
      </w:r>
      <w:r w:rsidR="00F8515C">
        <w:t>,</w:t>
      </w:r>
      <w:r>
        <w:t xml:space="preserve"> OK</w:t>
      </w:r>
      <w:r w:rsidR="00F8515C">
        <w:t>.’ Blake conceded. ‘</w:t>
      </w:r>
      <w:r w:rsidR="00466A20">
        <w:t xml:space="preserve">Here’s the thing. </w:t>
      </w:r>
      <w:r w:rsidR="003F5FC1">
        <w:t>That last thing you talked about, Mutual Support and Trust</w:t>
      </w:r>
      <w:r w:rsidR="00B975BD">
        <w:t xml:space="preserve">. We don’t have that.’ </w:t>
      </w:r>
    </w:p>
    <w:p w14:paraId="1B9C9336" w14:textId="07FB984B" w:rsidR="000F3A1F" w:rsidRDefault="00B975BD" w:rsidP="00541708">
      <w:pPr>
        <w:ind w:left="1400" w:firstLine="40"/>
      </w:pPr>
      <w:r>
        <w:t>That rang alarm bells for Roxanne but she kept her calm and just said</w:t>
      </w:r>
      <w:r w:rsidR="00541708">
        <w:t>: ‘OK, tell me more.’</w:t>
      </w:r>
    </w:p>
    <w:p w14:paraId="51FB4460" w14:textId="77777777" w:rsidR="00F12983" w:rsidRDefault="009130D1" w:rsidP="00541708">
      <w:pPr>
        <w:ind w:left="1400" w:firstLine="40"/>
      </w:pPr>
      <w:r>
        <w:t>‘</w:t>
      </w:r>
      <w:r w:rsidR="007D0A94">
        <w:t xml:space="preserve">I don’t really know anyone in this team. I mean, I played college football and I knew I could trust everyone on the team absolutely. </w:t>
      </w:r>
      <w:r w:rsidR="00F12983">
        <w:t>Well, everyone on the offense at least.’</w:t>
      </w:r>
    </w:p>
    <w:p w14:paraId="5A0E3A8E" w14:textId="3CD49375" w:rsidR="009130D1" w:rsidRDefault="00F12983" w:rsidP="00E85424">
      <w:pPr>
        <w:ind w:left="1360" w:firstLine="40"/>
      </w:pPr>
      <w:r>
        <w:t>Roxanne knew very little about American Football but le</w:t>
      </w:r>
      <w:r w:rsidR="002B4C6E">
        <w:t>t</w:t>
      </w:r>
      <w:r>
        <w:t xml:space="preserve"> Blake keep on talking.</w:t>
      </w:r>
    </w:p>
    <w:p w14:paraId="3FD71B20" w14:textId="12829EA3" w:rsidR="00F12983" w:rsidRDefault="00F12983" w:rsidP="00F12983">
      <w:r>
        <w:tab/>
      </w:r>
      <w:r>
        <w:tab/>
        <w:t>‘We trained together, played together, showered together and drank beer together. Some of those guys were my best buddies. And I just don’t have that kind of feeling about this team. Matter of fact I’m not sure we are a team at all.’</w:t>
      </w:r>
    </w:p>
    <w:p w14:paraId="380C8B7D" w14:textId="6D6CAA45" w:rsidR="00F12983" w:rsidRDefault="00F12983" w:rsidP="00F12983">
      <w:r>
        <w:tab/>
      </w:r>
      <w:r>
        <w:tab/>
        <w:t xml:space="preserve">‘Well,’ Roxanne replied after absorbing that, ‘as things </w:t>
      </w:r>
      <w:proofErr w:type="gramStart"/>
      <w:r>
        <w:t>stand</w:t>
      </w:r>
      <w:proofErr w:type="gramEnd"/>
      <w:r>
        <w:t xml:space="preserve"> we can’t drink beer together. We could have a virtual drink together but what would be after work for some of us and would be in the middle of the working day for others so let me work on that one. As for showering together, I’m not sure that would be entirely appropriate.</w:t>
      </w:r>
    </w:p>
    <w:p w14:paraId="7CCCF8E5" w14:textId="792A84CD" w:rsidR="00F12983" w:rsidRDefault="00F12983" w:rsidP="00F12983">
      <w:r>
        <w:tab/>
      </w:r>
      <w:r>
        <w:tab/>
        <w:t>Blake gave a short laugh and said: ‘Hell, no, I didn’t mean that …!’</w:t>
      </w:r>
    </w:p>
    <w:p w14:paraId="6F359AC4" w14:textId="1AEDEB4C" w:rsidR="00F12983" w:rsidRDefault="00F12983" w:rsidP="00F12983">
      <w:r>
        <w:tab/>
      </w:r>
      <w:r>
        <w:tab/>
        <w:t>‘So has something happened t</w:t>
      </w:r>
      <w:r w:rsidR="00FF63ED">
        <w:t>hat’s made you lose trust?’</w:t>
      </w:r>
    </w:p>
    <w:p w14:paraId="3468915C" w14:textId="54A0BAF9" w:rsidR="00FF63ED" w:rsidRDefault="00FF63ED" w:rsidP="00F12983">
      <w:r>
        <w:tab/>
      </w:r>
      <w:r>
        <w:tab/>
        <w:t>‘</w:t>
      </w:r>
      <w:proofErr w:type="gramStart"/>
      <w:r>
        <w:t>Well</w:t>
      </w:r>
      <w:proofErr w:type="gramEnd"/>
      <w:r>
        <w:t xml:space="preserve"> no, but I just don’t know whether when I need to pass something on, you know, follow-the-sun and all that good stuff, whether it’s really going to be dealt with.’</w:t>
      </w:r>
    </w:p>
    <w:p w14:paraId="3531D459" w14:textId="597E3208" w:rsidR="00FF63ED" w:rsidRDefault="00FF63ED" w:rsidP="00F12983">
      <w:r>
        <w:tab/>
      </w:r>
      <w:r>
        <w:tab/>
        <w:t>‘OK,’ said Roxanne after a short pause, ‘how do you think everyone else feels about working with you?’</w:t>
      </w:r>
    </w:p>
    <w:p w14:paraId="5952480D" w14:textId="1EB9658B" w:rsidR="00FF63ED" w:rsidRDefault="00FF63ED" w:rsidP="00F12983">
      <w:r>
        <w:tab/>
      </w:r>
      <w:r>
        <w:tab/>
        <w:t>‘Well, sheesh!’ Blake stopped, then laughed. ‘I really don’t know. I mean, I suppose I’d like to think that they would know I would do a great job.’</w:t>
      </w:r>
    </w:p>
    <w:p w14:paraId="49795140" w14:textId="2F01796D" w:rsidR="00FF63ED" w:rsidRDefault="00FF63ED" w:rsidP="00F12983">
      <w:r>
        <w:tab/>
      </w:r>
      <w:r>
        <w:tab/>
        <w:t>‘But they can’t actually know that until you’ve proved it, can they?’</w:t>
      </w:r>
    </w:p>
    <w:p w14:paraId="669C1BF8" w14:textId="42F55D17" w:rsidR="00FF63ED" w:rsidRDefault="00FF63ED" w:rsidP="00F12983">
      <w:r>
        <w:tab/>
      </w:r>
      <w:r>
        <w:tab/>
        <w:t>‘I guess not,’ said Blake, sounding more thoughtful.</w:t>
      </w:r>
    </w:p>
    <w:p w14:paraId="5A01248E" w14:textId="7F5E6130" w:rsidR="00FF63ED" w:rsidRDefault="00FF63ED" w:rsidP="00F12983">
      <w:r>
        <w:tab/>
      </w:r>
      <w:r>
        <w:tab/>
        <w:t>‘OK,’ said Roxanne, ‘think about this for a minute. You’re driving on the freeway. What level of trust do you have in all the drivers around you?’</w:t>
      </w:r>
    </w:p>
    <w:p w14:paraId="62C378C1" w14:textId="743FB7DB" w:rsidR="00FF63ED" w:rsidRDefault="00FF63ED" w:rsidP="00FF63ED">
      <w:pPr>
        <w:ind w:left="720" w:firstLine="720"/>
      </w:pPr>
      <w:r>
        <w:lastRenderedPageBreak/>
        <w:t>‘Well let me tell you, I don’t know how things are over there in the UK, but there are a lot of idiots on the roads over here.’</w:t>
      </w:r>
    </w:p>
    <w:p w14:paraId="4B7D5467" w14:textId="2ABC9CE3" w:rsidR="00FF63ED" w:rsidRDefault="00FF63ED" w:rsidP="00FF63ED">
      <w:pPr>
        <w:ind w:left="1400" w:firstLine="40"/>
      </w:pPr>
      <w:r>
        <w:t>‘And in spite of that?’</w:t>
      </w:r>
    </w:p>
    <w:p w14:paraId="20DB7AF2" w14:textId="1796FB15" w:rsidR="00FF63ED" w:rsidRDefault="00FF63ED" w:rsidP="00FF63ED">
      <w:pPr>
        <w:ind w:left="720" w:firstLine="680"/>
      </w:pPr>
      <w:r>
        <w:t xml:space="preserve">‘OK, I think I see where you are trying to go with this. </w:t>
      </w:r>
      <w:proofErr w:type="gramStart"/>
      <w:r>
        <w:t>Basically</w:t>
      </w:r>
      <w:proofErr w:type="gramEnd"/>
      <w:r>
        <w:t xml:space="preserve"> we are trusting the people around us not to drive into each other or switch lanes and cause accidents. Doesn’t always work, mind.’</w:t>
      </w:r>
    </w:p>
    <w:p w14:paraId="162B0A81" w14:textId="2621C451" w:rsidR="00FF63ED" w:rsidRDefault="00FF63ED" w:rsidP="00FF63ED">
      <w:pPr>
        <w:ind w:left="720" w:firstLine="680"/>
      </w:pPr>
      <w:r>
        <w:t xml:space="preserve">‘No, </w:t>
      </w:r>
      <w:r w:rsidR="00546559">
        <w:t xml:space="preserve">for </w:t>
      </w:r>
      <w:r>
        <w:t>sure, but most of the time it does</w:t>
      </w:r>
      <w:r w:rsidR="00546559">
        <w:t xml:space="preserve">,’ Roxanne went on. ‘And that’s how we need to start off in our virtual team. If we take that immediate reaction, which we do most of the time in life, that we can probably trust the other person, at least to some degree, it’s called swift trust by the way, if we can take that and build on it, being honest both ways if something does go wrong, then we can start to build a really solid base of trust.’ </w:t>
      </w:r>
      <w:r>
        <w:t xml:space="preserve"> </w:t>
      </w:r>
    </w:p>
    <w:p w14:paraId="78753169" w14:textId="41A88934" w:rsidR="004230B0" w:rsidRDefault="004230B0" w:rsidP="00FF63ED">
      <w:pPr>
        <w:ind w:left="720" w:firstLine="680"/>
      </w:pPr>
      <w:r>
        <w:t>‘Look, I don’t wait to play hard ball over this, but</w:t>
      </w:r>
      <w:r w:rsidR="00EB62E4">
        <w:t xml:space="preserve"> to me</w:t>
      </w:r>
      <w:r>
        <w:t xml:space="preserve"> that sounds</w:t>
      </w:r>
      <w:r w:rsidR="00EB62E4">
        <w:t xml:space="preserve"> </w:t>
      </w:r>
      <w:r>
        <w:t xml:space="preserve">a bit like hold your breath and hope no-one </w:t>
      </w:r>
      <w:r w:rsidR="00F05F0E">
        <w:t>blows it.’</w:t>
      </w:r>
    </w:p>
    <w:p w14:paraId="78BE899E" w14:textId="1665BFA0" w:rsidR="00F05F0E" w:rsidRDefault="00F05F0E" w:rsidP="00FF63ED">
      <w:pPr>
        <w:ind w:left="720" w:firstLine="680"/>
      </w:pPr>
      <w:r>
        <w:t>‘</w:t>
      </w:r>
      <w:proofErr w:type="gramStart"/>
      <w:r>
        <w:t>Well</w:t>
      </w:r>
      <w:proofErr w:type="gramEnd"/>
      <w:r>
        <w:t xml:space="preserve"> there is something we can do about that,’ Roxanne told him.</w:t>
      </w:r>
    </w:p>
    <w:p w14:paraId="2C993870" w14:textId="77777777" w:rsidR="00E05E2F" w:rsidRDefault="00E05E2F" w:rsidP="00FF63ED">
      <w:pPr>
        <w:ind w:left="720" w:firstLine="680"/>
      </w:pPr>
    </w:p>
    <w:p w14:paraId="4A9A2C01" w14:textId="77777777" w:rsidR="00FF63ED" w:rsidRDefault="00FF63ED" w:rsidP="00F12983"/>
    <w:p w14:paraId="0397E825" w14:textId="43537034" w:rsidR="003E17E9" w:rsidRDefault="003E17E9">
      <w:r>
        <w:br w:type="page"/>
      </w:r>
    </w:p>
    <w:p w14:paraId="33D74CD7" w14:textId="4EBA0AB8" w:rsidR="003E17E9" w:rsidRDefault="003E17E9" w:rsidP="003E17E9">
      <w:pPr>
        <w:jc w:val="center"/>
        <w:rPr>
          <w:sz w:val="52"/>
          <w:szCs w:val="52"/>
        </w:rPr>
      </w:pPr>
      <w:r>
        <w:rPr>
          <w:sz w:val="52"/>
          <w:szCs w:val="52"/>
        </w:rPr>
        <w:lastRenderedPageBreak/>
        <w:t>Chapter Nine</w:t>
      </w:r>
    </w:p>
    <w:p w14:paraId="65AB949E" w14:textId="620DAA81" w:rsidR="003E17E9" w:rsidRDefault="003E17E9" w:rsidP="003E17E9">
      <w:pPr>
        <w:jc w:val="center"/>
        <w:rPr>
          <w:sz w:val="52"/>
          <w:szCs w:val="52"/>
        </w:rPr>
      </w:pPr>
      <w:r>
        <w:rPr>
          <w:sz w:val="52"/>
          <w:szCs w:val="52"/>
        </w:rPr>
        <w:t>MNMNMN</w:t>
      </w:r>
    </w:p>
    <w:p w14:paraId="4152F460" w14:textId="38B7286E" w:rsidR="003E17E9" w:rsidRDefault="003E17E9" w:rsidP="003E17E9">
      <w:pPr>
        <w:jc w:val="center"/>
      </w:pPr>
    </w:p>
    <w:p w14:paraId="6596D854" w14:textId="4F7E61A1" w:rsidR="004B4D2D" w:rsidRDefault="00E54213" w:rsidP="004B4D2D">
      <w:r>
        <w:t xml:space="preserve">‘How is life treating you down there in the frozen South?’ Roxanne asked Evan as they connected later </w:t>
      </w:r>
      <w:r w:rsidR="00CF1DCB">
        <w:t>in her</w:t>
      </w:r>
      <w:r>
        <w:t xml:space="preserve"> evening.</w:t>
      </w:r>
    </w:p>
    <w:p w14:paraId="6940B784" w14:textId="693FC3FF" w:rsidR="00E54213" w:rsidRDefault="00E54213" w:rsidP="004B4D2D">
      <w:r>
        <w:tab/>
      </w:r>
      <w:r>
        <w:tab/>
        <w:t>‘Pretty good on the whole</w:t>
      </w:r>
      <w:r w:rsidR="002A0A50">
        <w:t>,’ he assured her, ‘and with you?’</w:t>
      </w:r>
    </w:p>
    <w:p w14:paraId="4E4F0DC3" w14:textId="488DB87A" w:rsidR="002A0A50" w:rsidRPr="004B4D2D" w:rsidRDefault="002A0A50" w:rsidP="004B4D2D">
      <w:r>
        <w:tab/>
      </w:r>
      <w:r>
        <w:tab/>
      </w:r>
      <w:r w:rsidR="008539CC">
        <w:t>‘Jasmine seems a little happier, but we’ll have to wait and see how long that lasts.’</w:t>
      </w:r>
    </w:p>
    <w:p w14:paraId="73045B52" w14:textId="662E9C41" w:rsidR="00FF63ED" w:rsidRDefault="00FF2F49" w:rsidP="00F12983">
      <w:r>
        <w:tab/>
      </w:r>
      <w:r>
        <w:tab/>
        <w:t xml:space="preserve">‘OK, well I’ll keep the blog </w:t>
      </w:r>
      <w:r w:rsidR="00F92CBF">
        <w:t>going and</w:t>
      </w:r>
      <w:r w:rsidR="00C47A62">
        <w:t xml:space="preserve"> see what else I can think of</w:t>
      </w:r>
      <w:r w:rsidR="006160A3">
        <w:t xml:space="preserve"> to not seem so fa</w:t>
      </w:r>
      <w:r w:rsidR="00794E04">
        <w:t xml:space="preserve">r </w:t>
      </w:r>
      <w:r w:rsidR="006160A3">
        <w:t>away</w:t>
      </w:r>
      <w:r w:rsidR="00794E04">
        <w:t>.’</w:t>
      </w:r>
    </w:p>
    <w:p w14:paraId="252D5417" w14:textId="10A348F6" w:rsidR="00794E04" w:rsidRDefault="00794E04" w:rsidP="00F12983">
      <w:r>
        <w:tab/>
      </w:r>
      <w:r>
        <w:tab/>
      </w:r>
      <w:r w:rsidR="00C60E98">
        <w:t xml:space="preserve">‘I wanted to ask you something. You </w:t>
      </w:r>
      <w:r w:rsidR="00161119">
        <w:t xml:space="preserve">know </w:t>
      </w:r>
      <w:r w:rsidR="00C60E98">
        <w:t>t</w:t>
      </w:r>
      <w:r w:rsidR="00161119">
        <w:t>hat team bonding weekend you all did together before you set off</w:t>
      </w:r>
      <w:r w:rsidR="00C90DAC">
        <w:t>?’</w:t>
      </w:r>
    </w:p>
    <w:p w14:paraId="6332B28C" w14:textId="5E029BF9" w:rsidR="00C90DAC" w:rsidRDefault="00C90DAC" w:rsidP="00F12983">
      <w:r>
        <w:tab/>
      </w:r>
      <w:r>
        <w:tab/>
        <w:t xml:space="preserve">‘Yes,’ said Evan. ‘It was good actually. I know that sort of thing gets a </w:t>
      </w:r>
      <w:r w:rsidR="00A04127">
        <w:t xml:space="preserve">bad name from time to time but </w:t>
      </w:r>
      <w:r w:rsidR="00634C79">
        <w:t>it was really well worked out and very helpful.’</w:t>
      </w:r>
    </w:p>
    <w:p w14:paraId="25267926" w14:textId="222B9125" w:rsidR="00634C79" w:rsidRDefault="00634C79" w:rsidP="00F12983">
      <w:r>
        <w:tab/>
      </w:r>
      <w:r>
        <w:tab/>
      </w:r>
      <w:r w:rsidR="00761E76">
        <w:t>‘You said there was some sort of trust-building exercise which worked very well.’</w:t>
      </w:r>
    </w:p>
    <w:p w14:paraId="7C6C0158" w14:textId="01682B7B" w:rsidR="00761E76" w:rsidRDefault="00761E76" w:rsidP="00F12983">
      <w:r>
        <w:tab/>
      </w:r>
      <w:r>
        <w:tab/>
      </w:r>
      <w:r w:rsidR="00F13458">
        <w:t>‘Yes, we spent some time each talking one to one with all the other members of the team</w:t>
      </w:r>
      <w:r w:rsidR="008C441B">
        <w:t>, but it was the conte</w:t>
      </w:r>
      <w:r w:rsidR="000D5D20">
        <w:t>x</w:t>
      </w:r>
      <w:r w:rsidR="008C441B">
        <w:t>t that was interesting.’</w:t>
      </w:r>
    </w:p>
    <w:p w14:paraId="1B24A31C" w14:textId="3F2E82A6" w:rsidR="008C441B" w:rsidRDefault="008C441B" w:rsidP="00F12983">
      <w:r>
        <w:tab/>
      </w:r>
      <w:r>
        <w:tab/>
        <w:t>‘And that was?’</w:t>
      </w:r>
    </w:p>
    <w:p w14:paraId="7656F63D" w14:textId="7E0CDD85" w:rsidR="008C441B" w:rsidRDefault="008C441B" w:rsidP="00F12983">
      <w:r>
        <w:tab/>
      </w:r>
      <w:r>
        <w:tab/>
      </w:r>
      <w:r w:rsidR="00861400">
        <w:t>‘</w:t>
      </w:r>
      <w:r>
        <w:t>We were asked to describe</w:t>
      </w:r>
      <w:r w:rsidR="00861400">
        <w:t xml:space="preserve"> </w:t>
      </w:r>
      <w:r w:rsidR="007B580D">
        <w:t xml:space="preserve">where we </w:t>
      </w:r>
      <w:r w:rsidR="00456156">
        <w:t>gr</w:t>
      </w:r>
      <w:r w:rsidR="007B580D">
        <w:t>e</w:t>
      </w:r>
      <w:r w:rsidR="00456156">
        <w:t>w up</w:t>
      </w:r>
      <w:r w:rsidR="007B580D">
        <w:t>, what it was like, who was there, family and so on, and what challenges we face</w:t>
      </w:r>
      <w:r w:rsidR="00743C33">
        <w:t xml:space="preserve">d. There was a big caveat about only talking about things were we happy to </w:t>
      </w:r>
      <w:r w:rsidR="00A330F9">
        <w:t>share, and actually not sharing anything that might make the other person feel out of their depth, after all no</w:t>
      </w:r>
      <w:r w:rsidR="00C474AA">
        <w:t xml:space="preserve"> one here</w:t>
      </w:r>
      <w:r w:rsidR="00A330F9">
        <w:t xml:space="preserve"> </w:t>
      </w:r>
      <w:r w:rsidR="00C474AA">
        <w:t>is</w:t>
      </w:r>
      <w:r w:rsidR="00121E78">
        <w:t xml:space="preserve"> a</w:t>
      </w:r>
      <w:r w:rsidR="00C474AA">
        <w:t xml:space="preserve"> trained therap</w:t>
      </w:r>
      <w:r w:rsidR="00121E78">
        <w:t>ist!’</w:t>
      </w:r>
    </w:p>
    <w:p w14:paraId="4E9B3FFC" w14:textId="7079DD8B" w:rsidR="00121E78" w:rsidRDefault="00121E78" w:rsidP="00F12983">
      <w:r>
        <w:tab/>
      </w:r>
      <w:r>
        <w:tab/>
        <w:t>‘Yes,’ said Roxanne, ‘I can see the need for the ground rules, b</w:t>
      </w:r>
      <w:r w:rsidR="00EC088E">
        <w:t>u</w:t>
      </w:r>
      <w:r>
        <w:t>t how does that work to build trust?’</w:t>
      </w:r>
    </w:p>
    <w:p w14:paraId="1D46AC9E" w14:textId="36C7DC1A" w:rsidR="00121E78" w:rsidRDefault="00121E78" w:rsidP="00F12983">
      <w:r>
        <w:tab/>
      </w:r>
      <w:r>
        <w:tab/>
      </w:r>
      <w:r w:rsidR="009E3FE6">
        <w:t xml:space="preserve">‘I asked that question, because it certainly does work, but why is not so obvious. </w:t>
      </w:r>
      <w:r w:rsidR="00EC088E">
        <w:t xml:space="preserve">It seems there are two parts to that. One is that simply </w:t>
      </w:r>
      <w:r w:rsidR="00572123">
        <w:t>talking</w:t>
      </w:r>
      <w:r w:rsidR="00EC088E">
        <w:t xml:space="preserve"> open</w:t>
      </w:r>
      <w:r w:rsidR="00572123">
        <w:t>ly</w:t>
      </w:r>
      <w:r w:rsidR="00EC088E">
        <w:t xml:space="preserve"> with someone</w:t>
      </w:r>
      <w:r w:rsidR="00572123">
        <w:t xml:space="preserve"> like that </w:t>
      </w:r>
      <w:r w:rsidR="00DD30E1">
        <w:t xml:space="preserve">starts to build their trust in you, and it encourages people to reciprocate, so you have a kind of </w:t>
      </w:r>
      <w:r w:rsidR="0002472E">
        <w:t>virtuous circle going on.’</w:t>
      </w:r>
    </w:p>
    <w:p w14:paraId="2C539CE6" w14:textId="62CE0586" w:rsidR="0002472E" w:rsidRDefault="0002472E" w:rsidP="00916A41">
      <w:pPr>
        <w:ind w:left="1400" w:firstLine="40"/>
      </w:pPr>
      <w:r>
        <w:t>‘And the other?’</w:t>
      </w:r>
    </w:p>
    <w:p w14:paraId="01BE3FEF" w14:textId="77777777" w:rsidR="00FF6821" w:rsidRDefault="0002472E" w:rsidP="00916A41">
      <w:pPr>
        <w:ind w:left="720" w:firstLine="680"/>
      </w:pPr>
      <w:r>
        <w:t>Evan laughed</w:t>
      </w:r>
      <w:r w:rsidR="00A82BE4">
        <w:t>. ‘</w:t>
      </w:r>
      <w:proofErr w:type="gramStart"/>
      <w:r w:rsidR="00A82BE4">
        <w:t>Well</w:t>
      </w:r>
      <w:proofErr w:type="gramEnd"/>
      <w:r w:rsidR="00A82BE4">
        <w:t xml:space="preserve"> this one really made me think – about when we first met. I remember exactly when I thought you were different,</w:t>
      </w:r>
      <w:r w:rsidR="00F64B68">
        <w:t xml:space="preserve"> that you were special and definitely </w:t>
      </w:r>
      <w:r w:rsidR="00F64B68">
        <w:rPr>
          <w:i/>
          <w:iCs/>
        </w:rPr>
        <w:t>the one</w:t>
      </w:r>
      <w:r w:rsidR="00F64B68">
        <w:t xml:space="preserve"> for me!</w:t>
      </w:r>
      <w:r w:rsidR="00FF6821">
        <w:t>’</w:t>
      </w:r>
    </w:p>
    <w:p w14:paraId="6DDF092B" w14:textId="77777777" w:rsidR="00FF6821" w:rsidRDefault="00FF6821" w:rsidP="00916A41">
      <w:pPr>
        <w:ind w:left="1360" w:firstLine="40"/>
      </w:pPr>
      <w:r>
        <w:t>‘You do?’ exclaimed Roxanne.</w:t>
      </w:r>
    </w:p>
    <w:p w14:paraId="14B6D76C" w14:textId="083D383C" w:rsidR="0002472E" w:rsidRDefault="00FF6821" w:rsidP="00916A41">
      <w:pPr>
        <w:ind w:left="720" w:firstLine="640"/>
      </w:pPr>
      <w:r>
        <w:t>‘I do, and I’ll bet you do too</w:t>
      </w:r>
      <w:r w:rsidR="00424898">
        <w:t>. I mean it doesn’t always happen in a blinding flash, though it does for some</w:t>
      </w:r>
      <w:r w:rsidR="004F0AC6">
        <w:t>, but I’ll bet if you think back, that was the conversation we were having.’</w:t>
      </w:r>
    </w:p>
    <w:p w14:paraId="2FA30BE5" w14:textId="65E151E4" w:rsidR="00916A41" w:rsidRDefault="00916A41" w:rsidP="00916A41">
      <w:pPr>
        <w:ind w:left="720" w:firstLine="640"/>
      </w:pPr>
      <w:r>
        <w:t>‘About our childhoods?’</w:t>
      </w:r>
    </w:p>
    <w:p w14:paraId="100F769E" w14:textId="7427E6B1" w:rsidR="00916A41" w:rsidRDefault="00916A41" w:rsidP="00916A41">
      <w:pPr>
        <w:ind w:left="720" w:firstLine="640"/>
      </w:pPr>
      <w:r>
        <w:lastRenderedPageBreak/>
        <w:t>‘Exactly! Now our upbringings could hardly have been more different, but it’s the similarities that connect people</w:t>
      </w:r>
      <w:r w:rsidR="007C7581">
        <w:t xml:space="preserve">. And there are always some similarities because we are all human. </w:t>
      </w:r>
      <w:r w:rsidR="00FC7EAD">
        <w:t>Of course</w:t>
      </w:r>
      <w:r w:rsidR="000F0CF7">
        <w:t>, h</w:t>
      </w:r>
      <w:r w:rsidR="007C7581">
        <w:t>aving that conversation doesn’t mean that everybody in the team fell in love with one another</w:t>
      </w:r>
      <w:r w:rsidR="0084439E">
        <w:t xml:space="preserve"> – that would have been seriously counterproductive!’ Evan laughed again</w:t>
      </w:r>
      <w:r w:rsidR="00AA43F6">
        <w:t>. ‘What it did do though was give us points of reference, help us to understand each other more</w:t>
      </w:r>
      <w:r w:rsidR="00891746">
        <w:t>, and because of that we all came away feeling we could trust everyone else a lot more. It’s been really helpful while we have been setting up down here, getting in each other</w:t>
      </w:r>
      <w:r w:rsidR="000F0CF7">
        <w:t>’</w:t>
      </w:r>
      <w:r w:rsidR="00891746">
        <w:t>s way and finding out we have some very different views on things.’</w:t>
      </w:r>
    </w:p>
    <w:p w14:paraId="7932FEC9" w14:textId="2F9392B0" w:rsidR="004F0AC6" w:rsidRDefault="00F61DC5" w:rsidP="00F12983">
      <w:r>
        <w:tab/>
      </w:r>
      <w:r>
        <w:tab/>
        <w:t>‘D</w:t>
      </w:r>
      <w:r w:rsidR="00C1588C">
        <w:t>id it matter that you all did it at the same time do you think?’</w:t>
      </w:r>
    </w:p>
    <w:p w14:paraId="4B6F4786" w14:textId="7C418DBA" w:rsidR="00C1588C" w:rsidRDefault="00C1588C" w:rsidP="00F12983">
      <w:r>
        <w:tab/>
      </w:r>
      <w:r>
        <w:tab/>
        <w:t xml:space="preserve">Evan thought for a moment. ‘I don’t think so. In </w:t>
      </w:r>
      <w:proofErr w:type="gramStart"/>
      <w:r>
        <w:t>fact</w:t>
      </w:r>
      <w:proofErr w:type="gramEnd"/>
      <w:r>
        <w:t xml:space="preserve"> I can’t see that it </w:t>
      </w:r>
      <w:r w:rsidR="00DD5CDB">
        <w:t xml:space="preserve">would </w:t>
      </w:r>
      <w:r>
        <w:t>have made any difference if we had all done it over a period of time</w:t>
      </w:r>
      <w:r w:rsidR="001B5E89">
        <w:t>. It was just that we had the one weekend away</w:t>
      </w:r>
      <w:r w:rsidR="00F65C05">
        <w:t xml:space="preserve"> together</w:t>
      </w:r>
      <w:r w:rsidR="00D54CA7">
        <w:t>,</w:t>
      </w:r>
      <w:r w:rsidR="001B5E89">
        <w:t xml:space="preserve"> so it made sense for us all to do it then.’</w:t>
      </w:r>
    </w:p>
    <w:p w14:paraId="79E72103" w14:textId="00DEA4D9" w:rsidR="00F65C05" w:rsidRDefault="00F65C05" w:rsidP="00F12983">
      <w:r>
        <w:tab/>
      </w:r>
      <w:r>
        <w:tab/>
        <w:t>‘Yes, together is a luxury I don’t have at the moment</w:t>
      </w:r>
      <w:r w:rsidR="001C525A">
        <w:t>.’</w:t>
      </w:r>
    </w:p>
    <w:p w14:paraId="7866BCB8" w14:textId="607CB2C3" w:rsidR="001C525A" w:rsidRDefault="001C525A" w:rsidP="00F12983">
      <w:r>
        <w:tab/>
      </w:r>
      <w:r>
        <w:tab/>
        <w:t>‘You mean us?’</w:t>
      </w:r>
    </w:p>
    <w:p w14:paraId="2AE2D302" w14:textId="25984E91" w:rsidR="001C525A" w:rsidRDefault="001C525A" w:rsidP="00F12983">
      <w:r>
        <w:tab/>
      </w:r>
      <w:r w:rsidR="00AC1F39">
        <w:tab/>
      </w:r>
      <w:r>
        <w:t>‘</w:t>
      </w:r>
      <w:proofErr w:type="gramStart"/>
      <w:r>
        <w:t>Well</w:t>
      </w:r>
      <w:proofErr w:type="gramEnd"/>
      <w:r>
        <w:t xml:space="preserve"> I am missing you,’ </w:t>
      </w:r>
      <w:r w:rsidR="00AC1F39">
        <w:t>Roxanne laughed</w:t>
      </w:r>
      <w:r>
        <w:t>, ‘but actually I was thinking of my work team.’</w:t>
      </w:r>
    </w:p>
    <w:p w14:paraId="5F0AD4A2" w14:textId="5844B029" w:rsidR="004314B5" w:rsidRDefault="004314B5" w:rsidP="00F12983">
      <w:r>
        <w:tab/>
      </w:r>
      <w:r>
        <w:tab/>
        <w:t>‘Have you got problems?’</w:t>
      </w:r>
    </w:p>
    <w:p w14:paraId="5E26F314" w14:textId="5E162DF5" w:rsidR="004314B5" w:rsidRDefault="004314B5" w:rsidP="00F12983">
      <w:r>
        <w:tab/>
      </w:r>
      <w:r>
        <w:tab/>
        <w:t>‘I don’t think so</w:t>
      </w:r>
      <w:r w:rsidR="00961F32">
        <w:t>. Nothing has gone wrong yet, thank</w:t>
      </w:r>
      <w:r w:rsidR="00E11237">
        <w:t xml:space="preserve"> heavens, but we are definitely in the very first stages and I need to make sure people </w:t>
      </w:r>
      <w:r w:rsidR="002609E9">
        <w:t>do trust each other before we have some minor hiccup and it all falls into blame.’</w:t>
      </w:r>
    </w:p>
    <w:p w14:paraId="13EDEAF8" w14:textId="70FAAD8D" w:rsidR="00C16639" w:rsidRDefault="00C16639" w:rsidP="00F12983">
      <w:r>
        <w:tab/>
      </w:r>
      <w:r>
        <w:tab/>
        <w:t>‘I know what you mean,’ Evan agreed. ‘It’s all about having confidence in one another, and to some extent admitting that none of us is perfect</w:t>
      </w:r>
      <w:r w:rsidR="009063A8">
        <w:t>. You remember that thing I quote from Roald Amundsen?’</w:t>
      </w:r>
    </w:p>
    <w:p w14:paraId="5BE0ED76" w14:textId="4A4E373F" w:rsidR="009063A8" w:rsidRDefault="009063A8" w:rsidP="00F12983">
      <w:r>
        <w:tab/>
      </w:r>
      <w:r>
        <w:tab/>
      </w:r>
      <w:r w:rsidR="000058C8">
        <w:t>‘</w:t>
      </w:r>
      <w:r>
        <w:t xml:space="preserve">I know he was first to the </w:t>
      </w:r>
      <w:r w:rsidR="00EA0415">
        <w:t>South Pole and a big hero of yours</w:t>
      </w:r>
      <w:r w:rsidR="000058C8">
        <w:t>.’</w:t>
      </w:r>
    </w:p>
    <w:p w14:paraId="35AA5217" w14:textId="02574296" w:rsidR="00A71A7C" w:rsidRDefault="00A71A7C" w:rsidP="00F12983">
      <w:r>
        <w:tab/>
      </w:r>
      <w:r>
        <w:tab/>
      </w:r>
      <w:r w:rsidR="00F64B6B">
        <w:t xml:space="preserve">‘It was his planning and understanding of the environment I particularly admire, </w:t>
      </w:r>
      <w:r w:rsidR="00512122">
        <w:t>yet in spite of all that what I</w:t>
      </w:r>
      <w:r w:rsidR="006A345A">
        <w:t xml:space="preserve"> </w:t>
      </w:r>
      <w:r w:rsidR="00EA48C9">
        <w:t>like</w:t>
      </w:r>
      <w:r w:rsidR="00860E9F">
        <w:t xml:space="preserve"> to keep in mind</w:t>
      </w:r>
      <w:r w:rsidR="00512122">
        <w:t xml:space="preserve"> is his comment that: “No matter how hard you try something will always fall off the sled</w:t>
      </w:r>
      <w:r w:rsidR="0002141B">
        <w:t>.” That’s realistic!’</w:t>
      </w:r>
    </w:p>
    <w:p w14:paraId="68A22B0A" w14:textId="11DAA47F" w:rsidR="00E45A32" w:rsidRDefault="00E45A32" w:rsidP="00F12983">
      <w:r>
        <w:tab/>
      </w:r>
      <w:r>
        <w:tab/>
        <w:t>‘That may be a bit too soon for my team,’ Roxanne</w:t>
      </w:r>
      <w:r w:rsidR="00F87F58">
        <w:t xml:space="preserve"> said, ‘I think we are still building confidence</w:t>
      </w:r>
      <w:r w:rsidR="00132B9A">
        <w:t xml:space="preserve"> that we can do want’s being asked of us!’</w:t>
      </w:r>
    </w:p>
    <w:p w14:paraId="0BE54739" w14:textId="16C3D510" w:rsidR="00132B9A" w:rsidRDefault="00132B9A" w:rsidP="00F12983">
      <w:r>
        <w:tab/>
      </w:r>
      <w:r>
        <w:tab/>
        <w:t>‘Well, fair enough</w:t>
      </w:r>
      <w:r w:rsidR="00E37C67">
        <w:t>,’ agreed Evan</w:t>
      </w:r>
      <w:r w:rsidR="001F72B8">
        <w:t xml:space="preserve">, ‘You don’t want to give them the impression that you are expecting things to go wrong before </w:t>
      </w:r>
      <w:r w:rsidR="00146B61">
        <w:t>you’ve really started. I think Amundsen was talking with the luxury of several successful expeditions behind him.’</w:t>
      </w:r>
    </w:p>
    <w:p w14:paraId="71D173FE" w14:textId="3586D3F0" w:rsidR="00E26729" w:rsidRDefault="003F79F9" w:rsidP="00F12983">
      <w:r>
        <w:tab/>
      </w:r>
      <w:r>
        <w:tab/>
        <w:t>‘Your trust exercise though, that’s another matter, and I think that’s just what we need.’</w:t>
      </w:r>
    </w:p>
    <w:p w14:paraId="107D770E" w14:textId="7233823F" w:rsidR="00E26729" w:rsidRDefault="00351425">
      <w:r>
        <w:tab/>
      </w:r>
      <w:r>
        <w:tab/>
      </w:r>
      <w:r w:rsidR="00E26729">
        <w:br w:type="page"/>
      </w:r>
    </w:p>
    <w:p w14:paraId="384D17E6" w14:textId="7278B9E6" w:rsidR="00E26729" w:rsidRDefault="00E26729" w:rsidP="00E26729">
      <w:pPr>
        <w:jc w:val="center"/>
        <w:rPr>
          <w:sz w:val="52"/>
          <w:szCs w:val="52"/>
        </w:rPr>
      </w:pPr>
      <w:bookmarkStart w:id="180" w:name="_Hlk62920908"/>
      <w:r>
        <w:rPr>
          <w:sz w:val="52"/>
          <w:szCs w:val="52"/>
        </w:rPr>
        <w:lastRenderedPageBreak/>
        <w:t>Chapter Te</w:t>
      </w:r>
      <w:r w:rsidR="00981E10">
        <w:rPr>
          <w:sz w:val="52"/>
          <w:szCs w:val="52"/>
        </w:rPr>
        <w:t>n</w:t>
      </w:r>
    </w:p>
    <w:p w14:paraId="009A94CC" w14:textId="77777777" w:rsidR="00E26729" w:rsidRDefault="00E26729" w:rsidP="00E26729">
      <w:pPr>
        <w:jc w:val="center"/>
        <w:rPr>
          <w:sz w:val="52"/>
          <w:szCs w:val="52"/>
        </w:rPr>
      </w:pPr>
      <w:r>
        <w:rPr>
          <w:sz w:val="52"/>
          <w:szCs w:val="52"/>
        </w:rPr>
        <w:t>MNMNMN</w:t>
      </w:r>
    </w:p>
    <w:p w14:paraId="454AF91A" w14:textId="77777777" w:rsidR="00E26729" w:rsidRDefault="00E26729" w:rsidP="00E26729">
      <w:pPr>
        <w:jc w:val="center"/>
      </w:pPr>
    </w:p>
    <w:p w14:paraId="3E57488B" w14:textId="70334418" w:rsidR="003F79F9" w:rsidRDefault="00E26729" w:rsidP="00E26729">
      <w:r>
        <w:t xml:space="preserve">‘How </w:t>
      </w:r>
      <w:r w:rsidR="00191771">
        <w:t xml:space="preserve">goes it with the trust exercise we talked about?’ Roxanne </w:t>
      </w:r>
      <w:r w:rsidR="00842418">
        <w:t xml:space="preserve">asked at the next team </w:t>
      </w:r>
      <w:bookmarkEnd w:id="180"/>
      <w:r w:rsidR="00842418">
        <w:t>meeting</w:t>
      </w:r>
      <w:r w:rsidR="00967F18">
        <w:t xml:space="preserve">. Liam had said he was quite happy to take the ‘late shift’ and take the call at nine in the evening, and </w:t>
      </w:r>
      <w:proofErr w:type="spellStart"/>
      <w:r w:rsidR="00967F18">
        <w:t>Mitchie</w:t>
      </w:r>
      <w:proofErr w:type="spellEnd"/>
      <w:r w:rsidR="00967F18">
        <w:t xml:space="preserve"> was equally happy about a </w:t>
      </w:r>
      <w:r w:rsidR="002716E8">
        <w:t>7.00</w:t>
      </w:r>
      <w:r w:rsidR="008C64B1">
        <w:t xml:space="preserve">pm meeting. </w:t>
      </w:r>
      <w:proofErr w:type="gramStart"/>
      <w:r w:rsidR="008C64B1">
        <w:t>Fortunately</w:t>
      </w:r>
      <w:proofErr w:type="gramEnd"/>
      <w:r w:rsidR="008C64B1">
        <w:t xml:space="preserve"> Blake was a habitual early riser</w:t>
      </w:r>
      <w:r w:rsidR="002716E8">
        <w:t xml:space="preserve"> and had said that being back from his morning run by 7.00am</w:t>
      </w:r>
      <w:r w:rsidR="00AC27DB">
        <w:t xml:space="preserve"> would be no problem, and Joao had responded that while he was by no means an early bird, 8.00am would be fine with him.</w:t>
      </w:r>
      <w:r w:rsidR="00512D99">
        <w:t xml:space="preserve"> That meant it was 12 noon for Roxanne, who felt a little guilty about that but had to concede that it probably was the best set </w:t>
      </w:r>
      <w:r w:rsidR="006E1A63">
        <w:t>o</w:t>
      </w:r>
      <w:r w:rsidR="00512D99">
        <w:t>f timings for everyone else</w:t>
      </w:r>
      <w:r w:rsidR="006E1A63">
        <w:t>.</w:t>
      </w:r>
    </w:p>
    <w:p w14:paraId="79C832D8" w14:textId="7E7093EF" w:rsidR="00057A2D" w:rsidRDefault="00057A2D" w:rsidP="00E26729">
      <w:r>
        <w:tab/>
      </w:r>
      <w:r>
        <w:tab/>
        <w:t xml:space="preserve">‘Oh, really fascinating!’ </w:t>
      </w:r>
      <w:proofErr w:type="spellStart"/>
      <w:r>
        <w:t>Mitchie</w:t>
      </w:r>
      <w:proofErr w:type="spellEnd"/>
      <w:r>
        <w:t xml:space="preserve"> jumped in. ‘I learned so much about everyone</w:t>
      </w:r>
      <w:r w:rsidR="004B6A80">
        <w:t>, it was brilliant.’</w:t>
      </w:r>
    </w:p>
    <w:p w14:paraId="3FE82B97" w14:textId="4BD3D5C7" w:rsidR="004B6A80" w:rsidRDefault="004B6A80" w:rsidP="00E26729">
      <w:r>
        <w:tab/>
      </w:r>
      <w:r>
        <w:tab/>
        <w:t>‘Yes, I agree, actually,’ said Arjun</w:t>
      </w:r>
      <w:r w:rsidR="004226FA">
        <w:t>. ‘I mean obviously we all come from very different backgrounds but talking in that way</w:t>
      </w:r>
      <w:r w:rsidR="000F584E">
        <w:t xml:space="preserve"> was reall</w:t>
      </w:r>
      <w:r w:rsidR="008902F7">
        <w:t>y interesting</w:t>
      </w:r>
      <w:r w:rsidR="000D3008">
        <w:t xml:space="preserve"> because it was more about the dynamics of our different families</w:t>
      </w:r>
      <w:r w:rsidR="00E24EE0">
        <w:t xml:space="preserve"> and the way we were brought up</w:t>
      </w:r>
      <w:r w:rsidR="000D3008">
        <w:t xml:space="preserve"> than about culture, although of course that came into it too and was very helpful.’</w:t>
      </w:r>
    </w:p>
    <w:p w14:paraId="18BD0830" w14:textId="75C89874" w:rsidR="00F01BE8" w:rsidRDefault="00F01BE8" w:rsidP="00E26729">
      <w:r>
        <w:tab/>
      </w:r>
      <w:r>
        <w:tab/>
      </w:r>
      <w:r w:rsidR="0097695B">
        <w:t>‘How did you feel about it, Blake?’ Roxanne asked.</w:t>
      </w:r>
    </w:p>
    <w:p w14:paraId="2B8D867D" w14:textId="6F07112A" w:rsidR="00373E8A" w:rsidRDefault="00373E8A" w:rsidP="00E26729">
      <w:r>
        <w:tab/>
      </w:r>
      <w:r>
        <w:tab/>
        <w:t>‘Well,’ Blake laughed, ‘I don’t mind telling you I thought it was a pretty weird idea</w:t>
      </w:r>
      <w:r w:rsidR="009E1D35">
        <w:t xml:space="preserve"> at first</w:t>
      </w:r>
      <w:r w:rsidR="00480146">
        <w:t xml:space="preserve"> and I wasn’t too sure I wanted to do it, but actually I guess it worked pretty well</w:t>
      </w:r>
      <w:r w:rsidR="00B56DDA">
        <w:t>.’</w:t>
      </w:r>
    </w:p>
    <w:p w14:paraId="7D2A7276" w14:textId="4BC95EAC" w:rsidR="00B56DDA" w:rsidRDefault="00B56DDA" w:rsidP="00E26729">
      <w:r>
        <w:tab/>
      </w:r>
      <w:r>
        <w:tab/>
        <w:t>‘You did remember the golden rule, only</w:t>
      </w:r>
      <w:r w:rsidR="00ED2562">
        <w:t xml:space="preserve"> to</w:t>
      </w:r>
      <w:r>
        <w:t xml:space="preserve"> talk about things you are comfortable with?’</w:t>
      </w:r>
    </w:p>
    <w:p w14:paraId="176AAA27" w14:textId="4195B873" w:rsidR="00B56DDA" w:rsidRDefault="00B56DDA" w:rsidP="00E26729">
      <w:r>
        <w:tab/>
      </w:r>
      <w:r>
        <w:tab/>
        <w:t xml:space="preserve">‘Yeah sure, and at first I wasn’t going to talk about the fact that my Mom and </w:t>
      </w:r>
      <w:r w:rsidR="00D01336">
        <w:t>D</w:t>
      </w:r>
      <w:r>
        <w:t>ad split up when I was quite young, but I decided I would</w:t>
      </w:r>
      <w:r w:rsidR="0022356C">
        <w:t xml:space="preserve">, which was </w:t>
      </w:r>
      <w:proofErr w:type="spellStart"/>
      <w:r w:rsidR="0022356C">
        <w:t>kinda</w:t>
      </w:r>
      <w:proofErr w:type="spellEnd"/>
      <w:r w:rsidR="0022356C">
        <w:t xml:space="preserve"> interesting</w:t>
      </w:r>
      <w:r w:rsidR="005D7771">
        <w:t>.</w:t>
      </w:r>
      <w:r w:rsidR="006B1D7E">
        <w:t>’</w:t>
      </w:r>
    </w:p>
    <w:p w14:paraId="27D1EDEB" w14:textId="2D769FF4" w:rsidR="006B1D7E" w:rsidRDefault="006B1D7E" w:rsidP="00E26729">
      <w:r>
        <w:tab/>
      </w:r>
      <w:r>
        <w:tab/>
        <w:t>‘Yes</w:t>
      </w:r>
      <w:r w:rsidR="00816ED3">
        <w:t>,’ Joao came in, ‘it was a bit similar for me. I talked about some things I don’t often mention</w:t>
      </w:r>
      <w:r w:rsidR="006D78FE">
        <w:t xml:space="preserve">, so that caused me a little bit of reflection, but most of all hearing everybody else’s stories was </w:t>
      </w:r>
      <w:r w:rsidR="00AD39F0">
        <w:t>wonderful. It felt like we were all coming much closer together.’</w:t>
      </w:r>
    </w:p>
    <w:p w14:paraId="3AE3210B" w14:textId="5F99E18F" w:rsidR="00AD39F0" w:rsidRDefault="00AD39F0" w:rsidP="00B20F7F">
      <w:pPr>
        <w:ind w:left="1400" w:firstLine="40"/>
      </w:pPr>
      <w:r>
        <w:t xml:space="preserve">‘I’ll second that,’ added </w:t>
      </w:r>
      <w:r w:rsidR="003D0149">
        <w:t>Liam. ‘</w:t>
      </w:r>
      <w:proofErr w:type="gramStart"/>
      <w:r w:rsidR="003D0149">
        <w:t>Certainly</w:t>
      </w:r>
      <w:proofErr w:type="gramEnd"/>
      <w:r w:rsidR="003D0149">
        <w:t xml:space="preserve"> worked for me</w:t>
      </w:r>
      <w:r w:rsidR="00970547">
        <w:t>, and I reckon I know why</w:t>
      </w:r>
      <w:r w:rsidR="00B20F7F">
        <w:t>.’</w:t>
      </w:r>
    </w:p>
    <w:p w14:paraId="2D6F1BDE" w14:textId="4594C344" w:rsidR="00B20F7F" w:rsidRDefault="00B20F7F" w:rsidP="00E26729">
      <w:r>
        <w:tab/>
      </w:r>
      <w:r>
        <w:tab/>
        <w:t>‘Why is that, Liam</w:t>
      </w:r>
      <w:r w:rsidR="009C5CA3">
        <w:t>?</w:t>
      </w:r>
      <w:r>
        <w:t xml:space="preserve"> asked </w:t>
      </w:r>
      <w:proofErr w:type="spellStart"/>
      <w:r>
        <w:t>Mitchie</w:t>
      </w:r>
      <w:proofErr w:type="spellEnd"/>
      <w:r>
        <w:t>, because I’ve been wondering why it seems to work so well</w:t>
      </w:r>
      <w:r w:rsidR="009C5CA3">
        <w:t>.’</w:t>
      </w:r>
    </w:p>
    <w:p w14:paraId="7713DB65" w14:textId="0158C3D5" w:rsidR="009C5CA3" w:rsidRDefault="009C5CA3" w:rsidP="00E26729">
      <w:r>
        <w:tab/>
      </w:r>
      <w:r>
        <w:tab/>
        <w:t>‘</w:t>
      </w:r>
      <w:proofErr w:type="gramStart"/>
      <w:r>
        <w:t>Well</w:t>
      </w:r>
      <w:proofErr w:type="gramEnd"/>
      <w:r>
        <w:t xml:space="preserve"> it’s the conversation you never have at work isn’t it?’ We talk about work, we talk about the footie</w:t>
      </w:r>
      <w:r w:rsidR="00D50469">
        <w:t>, well at least some us do, ‘he laughed’ and maybe what we did at the weekend, hobbies, all that kind of stuff. But the conversation about your childhood, well that’s one you only have with your best mates</w:t>
      </w:r>
      <w:r w:rsidR="00DC74EE">
        <w:t xml:space="preserve"> – or with your wife. He laughed again and added, ‘sorry, probably should have said “significant other” there</w:t>
      </w:r>
      <w:r w:rsidR="00F604F4">
        <w:t>, but you get my meaning?’</w:t>
      </w:r>
    </w:p>
    <w:p w14:paraId="455D7615" w14:textId="3B5FD43D" w:rsidR="00F604F4" w:rsidRDefault="00F604F4" w:rsidP="00E26729">
      <w:r>
        <w:tab/>
      </w:r>
      <w:r>
        <w:tab/>
      </w:r>
      <w:r w:rsidR="000D5927">
        <w:t>‘I do,’ affirmed Joao</w:t>
      </w:r>
      <w:r w:rsidR="008B4C9F">
        <w:t>, sounding very positive. ‘I think that’s exactly right, Liam</w:t>
      </w:r>
      <w:r w:rsidR="00D5046A">
        <w:t>.</w:t>
      </w:r>
      <w:r w:rsidR="008B4C9F">
        <w:t>’</w:t>
      </w:r>
    </w:p>
    <w:p w14:paraId="665DF110" w14:textId="6BE654DB" w:rsidR="0073250E" w:rsidRDefault="0073250E" w:rsidP="00E26729">
      <w:r>
        <w:tab/>
      </w:r>
      <w:r>
        <w:tab/>
        <w:t>‘</w:t>
      </w:r>
      <w:proofErr w:type="gramStart"/>
      <w:r>
        <w:t>So</w:t>
      </w:r>
      <w:proofErr w:type="gramEnd"/>
      <w:r>
        <w:t xml:space="preserve"> what else can we do to </w:t>
      </w:r>
      <w:r w:rsidR="00F065CF">
        <w:t xml:space="preserve">keep this going?’ asked </w:t>
      </w:r>
      <w:proofErr w:type="spellStart"/>
      <w:r w:rsidR="00F065CF">
        <w:t>Mitchie</w:t>
      </w:r>
      <w:proofErr w:type="spellEnd"/>
      <w:r w:rsidR="00F065CF">
        <w:t>.</w:t>
      </w:r>
    </w:p>
    <w:p w14:paraId="25059027" w14:textId="67D0DC5B" w:rsidR="005C3345" w:rsidRDefault="00793BD7" w:rsidP="005C3345">
      <w:r>
        <w:lastRenderedPageBreak/>
        <w:tab/>
      </w:r>
      <w:r>
        <w:tab/>
      </w:r>
      <w:r w:rsidR="00F065CF">
        <w:t>‘Well first of all,’ Roxanne</w:t>
      </w:r>
      <w:r w:rsidR="00E51C67">
        <w:t xml:space="preserve"> said, ‘we can keep on t</w:t>
      </w:r>
      <w:r w:rsidR="005C3345" w:rsidRPr="005C3345">
        <w:t>alk</w:t>
      </w:r>
      <w:r w:rsidR="00E51C67">
        <w:t>ing</w:t>
      </w:r>
      <w:r w:rsidR="005C3345" w:rsidRPr="005C3345">
        <w:t xml:space="preserve"> about trust</w:t>
      </w:r>
      <w:r w:rsidR="00E51C67">
        <w:t>, and about</w:t>
      </w:r>
      <w:r w:rsidR="005C3345" w:rsidRPr="005C3345">
        <w:t xml:space="preserve"> </w:t>
      </w:r>
      <w:r w:rsidR="005256B1">
        <w:t>openness</w:t>
      </w:r>
      <w:r w:rsidR="001E0708">
        <w:t>. About</w:t>
      </w:r>
      <w:r w:rsidR="005256B1">
        <w:t xml:space="preserve"> not having to feel guarded in what we say</w:t>
      </w:r>
      <w:r w:rsidR="004E0371">
        <w:t xml:space="preserve"> because we trust each other to listen and understand, not to jump to conclusions and not to </w:t>
      </w:r>
      <w:r w:rsidR="00D8589C">
        <w:t>be critical or hostile</w:t>
      </w:r>
      <w:r w:rsidR="00A32AFC">
        <w:t>.’</w:t>
      </w:r>
    </w:p>
    <w:p w14:paraId="52A27D34" w14:textId="2D449273" w:rsidR="00A32AFC" w:rsidRDefault="00970C0F" w:rsidP="005C3345">
      <w:r>
        <w:tab/>
      </w:r>
      <w:r>
        <w:tab/>
      </w:r>
      <w:r w:rsidR="00907416">
        <w:t>‘Shouldn’t we always be like that</w:t>
      </w:r>
      <w:r w:rsidR="003B72EB">
        <w:t>?’ asked Arjun. ‘I mean any group of people working together need to be like that, don’t they?’</w:t>
      </w:r>
    </w:p>
    <w:p w14:paraId="3AB307A4" w14:textId="4499870F" w:rsidR="003B72EB" w:rsidRDefault="007B38C6" w:rsidP="005C3345">
      <w:r>
        <w:tab/>
      </w:r>
      <w:r>
        <w:tab/>
        <w:t>‘It’s rarer than you think, mate!’ Liam told him with a laugh, and Blake broke in to say</w:t>
      </w:r>
      <w:r w:rsidR="008F6CE6">
        <w:t>:</w:t>
      </w:r>
    </w:p>
    <w:p w14:paraId="50DF2A95" w14:textId="0CBBCFAD" w:rsidR="008F6CE6" w:rsidRDefault="008F6CE6" w:rsidP="005C3345">
      <w:r>
        <w:tab/>
      </w:r>
      <w:r>
        <w:tab/>
        <w:t>‘</w:t>
      </w:r>
      <w:r w:rsidR="00975753">
        <w:t>I’ll say, that would have been positively counter-culture in some of the teams I’ve been in</w:t>
      </w:r>
      <w:r w:rsidR="00E51AB5">
        <w:t>. Come to think about it,’ he added after a pause, ‘maybe they weren’t really teams at all. Just groups of people competing at the same job</w:t>
      </w:r>
      <w:r w:rsidR="003F6F26">
        <w:t>.’</w:t>
      </w:r>
    </w:p>
    <w:p w14:paraId="1C1AD161" w14:textId="5EF413CC" w:rsidR="00C45C77" w:rsidRDefault="00C45C77" w:rsidP="005C3345">
      <w:r>
        <w:tab/>
      </w:r>
      <w:r>
        <w:tab/>
        <w:t>‘That’s funny!’ Joao came in, ‘but I know exactly what you mean</w:t>
      </w:r>
      <w:r w:rsidR="00676613">
        <w:t>. The thing I have noticed that characterises that way of working is blame. Because everyone just wants to be responsib</w:t>
      </w:r>
      <w:r w:rsidR="00B8651D">
        <w:t>l</w:t>
      </w:r>
      <w:r w:rsidR="00676613">
        <w:t>e and rewarded for their own little piece of the pie</w:t>
      </w:r>
      <w:r w:rsidR="00B8651D">
        <w:t xml:space="preserve"> and not be accountable for the team result</w:t>
      </w:r>
      <w:r w:rsidR="007D3AA3">
        <w:t xml:space="preserve">. </w:t>
      </w:r>
      <w:proofErr w:type="gramStart"/>
      <w:r w:rsidR="007D3AA3">
        <w:t>So</w:t>
      </w:r>
      <w:proofErr w:type="gramEnd"/>
      <w:r w:rsidR="00B8651D">
        <w:t xml:space="preserve"> if anything goes wrong it all becomes a blame</w:t>
      </w:r>
      <w:r w:rsidR="007D3AA3">
        <w:t>-storm!’</w:t>
      </w:r>
    </w:p>
    <w:p w14:paraId="54A867C7" w14:textId="53448AD9" w:rsidR="00A2210E" w:rsidRDefault="00A2210E" w:rsidP="005C3345">
      <w:r>
        <w:tab/>
      </w:r>
      <w:r>
        <w:tab/>
        <w:t xml:space="preserve">‘A blame-storm!’ said </w:t>
      </w:r>
      <w:proofErr w:type="spellStart"/>
      <w:r>
        <w:t>Mitchie</w:t>
      </w:r>
      <w:proofErr w:type="spellEnd"/>
      <w:r>
        <w:t>. ‘</w:t>
      </w:r>
      <w:proofErr w:type="spellStart"/>
      <w:r>
        <w:t>Ive</w:t>
      </w:r>
      <w:proofErr w:type="spellEnd"/>
      <w:r>
        <w:t xml:space="preserve"> never heard of that before, though I’ve cert</w:t>
      </w:r>
      <w:r w:rsidR="00C33785">
        <w:t>a</w:t>
      </w:r>
      <w:r>
        <w:t>inly been in one!’</w:t>
      </w:r>
    </w:p>
    <w:p w14:paraId="7F05FE74" w14:textId="33682175" w:rsidR="0019286D" w:rsidRPr="005C3345" w:rsidRDefault="0019286D" w:rsidP="005C3345">
      <w:r>
        <w:tab/>
      </w:r>
      <w:r>
        <w:tab/>
        <w:t>‘</w:t>
      </w:r>
      <w:proofErr w:type="gramStart"/>
      <w:r>
        <w:t>Well</w:t>
      </w:r>
      <w:proofErr w:type="gramEnd"/>
      <w:r>
        <w:t xml:space="preserve"> that sounds like our first team protocol,’ Roxanne came in after listening to everything that had been said. ‘This team doesn’t do blame</w:t>
      </w:r>
      <w:r w:rsidR="00C33785">
        <w:t>.’</w:t>
      </w:r>
    </w:p>
    <w:p w14:paraId="6EB025B7" w14:textId="77777777" w:rsidR="00C61DD6" w:rsidRDefault="00EE1D19" w:rsidP="00E26729">
      <w:r>
        <w:tab/>
      </w:r>
      <w:r>
        <w:tab/>
      </w:r>
      <w:r w:rsidR="00C61DD6">
        <w:t xml:space="preserve">There was rapid </w:t>
      </w:r>
      <w:proofErr w:type="spellStart"/>
      <w:r w:rsidR="00C61DD6">
        <w:t>assent</w:t>
      </w:r>
      <w:proofErr w:type="spellEnd"/>
      <w:r w:rsidR="00C61DD6">
        <w:t xml:space="preserve"> from everybody to that, but Blake sounded a note of caution.</w:t>
      </w:r>
    </w:p>
    <w:p w14:paraId="49480479" w14:textId="77777777" w:rsidR="00AB2D40" w:rsidRDefault="00C61DD6" w:rsidP="00E26729">
      <w:r>
        <w:tab/>
      </w:r>
      <w:r>
        <w:tab/>
        <w:t>‘I don’t mean to be a party pooper,’ he said</w:t>
      </w:r>
      <w:r w:rsidR="00742EC1">
        <w:t>, but that’s easy enough for us to all agree to here and now. How is it really going to be when the uh, the you-know-what hits the fan?</w:t>
      </w:r>
      <w:r w:rsidR="00AB2D40">
        <w:t>’</w:t>
      </w:r>
    </w:p>
    <w:p w14:paraId="3170C9DA" w14:textId="77777777" w:rsidR="00C774B2" w:rsidRDefault="00AB2D40" w:rsidP="00E26729">
      <w:r>
        <w:tab/>
      </w:r>
      <w:r>
        <w:tab/>
        <w:t>‘Good point,’ said Roxanne</w:t>
      </w:r>
      <w:r w:rsidR="00AF5EB6">
        <w:t xml:space="preserve">. </w:t>
      </w:r>
      <w:proofErr w:type="gramStart"/>
      <w:r w:rsidR="00AF5EB6">
        <w:t>‘ What</w:t>
      </w:r>
      <w:proofErr w:type="gramEnd"/>
      <w:r w:rsidR="00AF5EB6">
        <w:t xml:space="preserve"> I suggest is that we adopt a way of looking at things that have gone wrong. It goes like this: first we ask “</w:t>
      </w:r>
      <w:r w:rsidR="00C774B2">
        <w:t>W</w:t>
      </w:r>
      <w:r w:rsidR="00AF5EB6">
        <w:t>hat?”</w:t>
      </w:r>
      <w:r w:rsidR="00C774B2">
        <w:t xml:space="preserve"> meaning “what exactly is the situation?”’</w:t>
      </w:r>
    </w:p>
    <w:p w14:paraId="52289F3C" w14:textId="7653F925" w:rsidR="006E1A63" w:rsidRDefault="00C774B2" w:rsidP="00E26729">
      <w:r>
        <w:tab/>
      </w:r>
      <w:r>
        <w:tab/>
        <w:t>‘</w:t>
      </w:r>
      <w:proofErr w:type="spellStart"/>
      <w:r>
        <w:t>Gimme</w:t>
      </w:r>
      <w:proofErr w:type="spellEnd"/>
      <w:r>
        <w:t xml:space="preserve"> the facts, Ma’am, just the facts</w:t>
      </w:r>
      <w:r w:rsidR="00A60908">
        <w:t xml:space="preserve">,’ put in Liam in his best </w:t>
      </w:r>
      <w:r w:rsidR="008B6A11">
        <w:t>A</w:t>
      </w:r>
      <w:r w:rsidR="00F208B9">
        <w:t>merican Detective voice</w:t>
      </w:r>
      <w:r w:rsidR="00395DD7">
        <w:t>,’ getting a laugh from Blake for his pains.</w:t>
      </w:r>
    </w:p>
    <w:p w14:paraId="0E8A012C" w14:textId="2211ABAB" w:rsidR="00395DD7" w:rsidRDefault="00395DD7" w:rsidP="00E26729">
      <w:r>
        <w:tab/>
      </w:r>
      <w:r>
        <w:tab/>
        <w:t>‘Well, that’s it exactly,’ Roxanne told him</w:t>
      </w:r>
      <w:r w:rsidR="0029322E">
        <w:t xml:space="preserve">. ‘First of </w:t>
      </w:r>
      <w:proofErr w:type="gramStart"/>
      <w:r w:rsidR="0029322E">
        <w:t>all</w:t>
      </w:r>
      <w:proofErr w:type="gramEnd"/>
      <w:r w:rsidR="0029322E">
        <w:t xml:space="preserve"> we want to understand exactly what’ happened, without colouring it or getting into disputes in any way. </w:t>
      </w:r>
      <w:proofErr w:type="gramStart"/>
      <w:r w:rsidR="0029322E">
        <w:t>Next</w:t>
      </w:r>
      <w:proofErr w:type="gramEnd"/>
      <w:r w:rsidR="0029322E">
        <w:t xml:space="preserve"> we ask “Why?” and again the key is “no blame</w:t>
      </w:r>
      <w:r w:rsidR="00790D1F">
        <w:t>.” We just need to understand what went wrong so that we can put it right – and make sure it doesn’t happen again.</w:t>
      </w:r>
      <w:r w:rsidR="000A58D4">
        <w:t>’</w:t>
      </w:r>
    </w:p>
    <w:p w14:paraId="1AF390DF" w14:textId="1F8CEFAF" w:rsidR="000A58D4" w:rsidRDefault="000A58D4" w:rsidP="00E26729">
      <w:r>
        <w:tab/>
      </w:r>
      <w:r>
        <w:tab/>
        <w:t>‘That sounds good,’ Arjun agreed. ‘Then do we work out how to fix it?’</w:t>
      </w:r>
    </w:p>
    <w:p w14:paraId="7CD3CF8F" w14:textId="7F08EB4A" w:rsidR="000A58D4" w:rsidRDefault="000A58D4" w:rsidP="00E26729">
      <w:r>
        <w:tab/>
      </w:r>
      <w:r>
        <w:tab/>
      </w:r>
      <w:r w:rsidR="00576354">
        <w:t xml:space="preserve">‘Exactly.  </w:t>
      </w:r>
      <w:proofErr w:type="gramStart"/>
      <w:r w:rsidR="00576354">
        <w:t>So</w:t>
      </w:r>
      <w:proofErr w:type="gramEnd"/>
      <w:r w:rsidR="00576354">
        <w:t xml:space="preserve"> question three is “How.” Just as Arjun said, “How do we fix this?</w:t>
      </w:r>
      <w:r w:rsidR="003012DD">
        <w:t>”  Then finally we ask “Who?” so that we know exactly what each of us is doing</w:t>
      </w:r>
      <w:r w:rsidR="002741BE">
        <w:t xml:space="preserve"> to fix things. And we should actually add “When?” so we all know what timescales we are working to</w:t>
      </w:r>
      <w:r w:rsidR="001018C8">
        <w:t>.’</w:t>
      </w:r>
    </w:p>
    <w:p w14:paraId="14378440" w14:textId="21B2E3D4" w:rsidR="001018C8" w:rsidRDefault="001018C8" w:rsidP="00E26729">
      <w:r>
        <w:tab/>
      </w:r>
      <w:r>
        <w:tab/>
        <w:t>‘Wow</w:t>
      </w:r>
      <w:r w:rsidR="00CA19AB">
        <w:t xml:space="preserve">,’ </w:t>
      </w:r>
      <w:r w:rsidR="006950C0">
        <w:t xml:space="preserve">exclaimed </w:t>
      </w:r>
      <w:proofErr w:type="spellStart"/>
      <w:r w:rsidR="006950C0">
        <w:t>Mitchie</w:t>
      </w:r>
      <w:proofErr w:type="spellEnd"/>
      <w:r w:rsidR="006950C0">
        <w:t>, ‘that’s neat.’</w:t>
      </w:r>
    </w:p>
    <w:p w14:paraId="66DAF290" w14:textId="734252AF" w:rsidR="006950C0" w:rsidRDefault="006950C0" w:rsidP="00E26729">
      <w:r>
        <w:tab/>
      </w:r>
      <w:r>
        <w:tab/>
        <w:t>‘</w:t>
      </w:r>
      <w:proofErr w:type="gramStart"/>
      <w:r>
        <w:t>Yes</w:t>
      </w:r>
      <w:proofErr w:type="gramEnd"/>
      <w:r>
        <w:t xml:space="preserve"> that sounds like a very good approach</w:t>
      </w:r>
      <w:r w:rsidR="00572481">
        <w:t>,’ Joao agreed. ‘</w:t>
      </w:r>
      <w:proofErr w:type="gramStart"/>
      <w:r w:rsidR="00572481">
        <w:t>So</w:t>
      </w:r>
      <w:proofErr w:type="gramEnd"/>
      <w:r w:rsidR="00572481">
        <w:t xml:space="preserve"> we start with what’s happened, and just stick to the facts</w:t>
      </w:r>
      <w:r w:rsidR="00176C94">
        <w:t>. Then we work out why, making sure we don’t start to do blame …’</w:t>
      </w:r>
    </w:p>
    <w:p w14:paraId="526AE894" w14:textId="7EA14900" w:rsidR="00176C94" w:rsidRDefault="00F72DC8" w:rsidP="00E26729">
      <w:r>
        <w:tab/>
      </w:r>
      <w:r>
        <w:tab/>
        <w:t xml:space="preserve">‘Then it’s how can we fix it,’ </w:t>
      </w:r>
      <w:proofErr w:type="spellStart"/>
      <w:r>
        <w:t>Mitchie</w:t>
      </w:r>
      <w:proofErr w:type="spellEnd"/>
      <w:r>
        <w:t xml:space="preserve"> joined</w:t>
      </w:r>
      <w:r w:rsidR="00482A2D">
        <w:t xml:space="preserve"> in</w:t>
      </w:r>
      <w:r>
        <w:t>. ‘</w:t>
      </w:r>
      <w:r w:rsidR="00EE0EDC">
        <w:t>Then we work out who is doing what and by when.’</w:t>
      </w:r>
      <w:r>
        <w:t xml:space="preserve">  </w:t>
      </w:r>
    </w:p>
    <w:p w14:paraId="0C7A7B9D" w14:textId="5BCA751E" w:rsidR="000C26D2" w:rsidRDefault="000C26D2" w:rsidP="00D83EEA">
      <w:pPr>
        <w:ind w:left="2120" w:firstLine="40"/>
      </w:pPr>
      <w:r>
        <w:lastRenderedPageBreak/>
        <w:t>‘Worth a try,’ said Blake</w:t>
      </w:r>
      <w:r w:rsidR="00510D00">
        <w:t>.</w:t>
      </w:r>
    </w:p>
    <w:p w14:paraId="00FBEEB9" w14:textId="3C9D8AFA" w:rsidR="00656E79" w:rsidRDefault="00D74121" w:rsidP="00D83EEA">
      <w:pPr>
        <w:ind w:left="1440" w:firstLine="680"/>
      </w:pPr>
      <w:r>
        <w:t>‘OK,’ said Roxanne.</w:t>
      </w:r>
      <w:r w:rsidR="00F75425">
        <w:t xml:space="preserve"> ‘</w:t>
      </w:r>
      <w:r>
        <w:t>That’s good work on the team side of things</w:t>
      </w:r>
      <w:r w:rsidR="00F75425">
        <w:t xml:space="preserve">, </w:t>
      </w:r>
      <w:r w:rsidR="00A64BF9">
        <w:t>let’s get on to</w:t>
      </w:r>
      <w:r w:rsidR="00F75425">
        <w:t xml:space="preserve"> task</w:t>
      </w:r>
      <w:r w:rsidR="00D83EEA">
        <w:t xml:space="preserve">. Lightning round – who wants to go first?’ </w:t>
      </w:r>
    </w:p>
    <w:p w14:paraId="01DD3971" w14:textId="77777777" w:rsidR="00510D00" w:rsidRPr="001F6763" w:rsidRDefault="00510D00" w:rsidP="00E26729"/>
    <w:p w14:paraId="4B4D6B99" w14:textId="5BFD4D60" w:rsidR="00741BC8" w:rsidRDefault="00741BC8">
      <w:r>
        <w:br w:type="page"/>
      </w:r>
    </w:p>
    <w:p w14:paraId="50C58731" w14:textId="55D2CD45" w:rsidR="00741BC8" w:rsidRDefault="00741BC8" w:rsidP="00741BC8">
      <w:pPr>
        <w:jc w:val="center"/>
        <w:rPr>
          <w:sz w:val="52"/>
          <w:szCs w:val="52"/>
        </w:rPr>
      </w:pPr>
      <w:bookmarkStart w:id="181" w:name="_Hlk65157499"/>
      <w:r>
        <w:rPr>
          <w:sz w:val="52"/>
          <w:szCs w:val="52"/>
        </w:rPr>
        <w:lastRenderedPageBreak/>
        <w:t xml:space="preserve">Chapter </w:t>
      </w:r>
      <w:r w:rsidR="00E10081">
        <w:rPr>
          <w:sz w:val="52"/>
          <w:szCs w:val="52"/>
        </w:rPr>
        <w:t>Eleven</w:t>
      </w:r>
    </w:p>
    <w:p w14:paraId="44E033BA" w14:textId="29738395" w:rsidR="00741BC8" w:rsidRDefault="008F79FA" w:rsidP="00741BC8">
      <w:pPr>
        <w:jc w:val="center"/>
        <w:rPr>
          <w:sz w:val="52"/>
          <w:szCs w:val="52"/>
        </w:rPr>
      </w:pPr>
      <w:r>
        <w:rPr>
          <w:sz w:val="52"/>
          <w:szCs w:val="52"/>
        </w:rPr>
        <w:t>LIGHTNING STRIKES</w:t>
      </w:r>
    </w:p>
    <w:bookmarkEnd w:id="181"/>
    <w:p w14:paraId="682D37A4" w14:textId="77777777" w:rsidR="00741BC8" w:rsidRDefault="00741BC8" w:rsidP="00741BC8">
      <w:pPr>
        <w:jc w:val="center"/>
      </w:pPr>
    </w:p>
    <w:p w14:paraId="1F8E4AC5" w14:textId="4303BCA5" w:rsidR="00CF1DCB" w:rsidRDefault="00E10081" w:rsidP="00741BC8">
      <w:r>
        <w:t xml:space="preserve">The ‘lightning round’ meant that everyone </w:t>
      </w:r>
      <w:r w:rsidR="008F79FA">
        <w:t xml:space="preserve">would </w:t>
      </w:r>
      <w:r>
        <w:t>sp</w:t>
      </w:r>
      <w:r w:rsidR="008F79FA">
        <w:t>eak</w:t>
      </w:r>
      <w:r w:rsidR="00B15369">
        <w:t xml:space="preserve"> in turn</w:t>
      </w:r>
      <w:r w:rsidR="00660E5F">
        <w:t xml:space="preserve"> for a minute or less</w:t>
      </w:r>
      <w:r w:rsidR="00F71DEE">
        <w:t xml:space="preserve"> outlining their three top priorities and any particular challenges they were facing for the coming week. Roxanne w</w:t>
      </w:r>
      <w:r w:rsidR="00936664">
        <w:t>ould go</w:t>
      </w:r>
      <w:r w:rsidR="00F71DEE">
        <w:t xml:space="preserve"> last</w:t>
      </w:r>
      <w:r w:rsidR="00936664">
        <w:t>,</w:t>
      </w:r>
      <w:r w:rsidR="00CB1C30">
        <w:t xml:space="preserve"> with her contribution including the top three metrics for the team as a whole</w:t>
      </w:r>
      <w:r w:rsidR="00B960D6">
        <w:t>.</w:t>
      </w:r>
    </w:p>
    <w:p w14:paraId="0168DCB6" w14:textId="72D62407" w:rsidR="00953FC4" w:rsidRDefault="00592197" w:rsidP="00741BC8">
      <w:r>
        <w:tab/>
      </w:r>
      <w:r>
        <w:tab/>
        <w:t xml:space="preserve">The first </w:t>
      </w:r>
      <w:r w:rsidR="00194616">
        <w:t>request for help cam</w:t>
      </w:r>
      <w:r w:rsidR="00700262">
        <w:t>e</w:t>
      </w:r>
      <w:r w:rsidR="00194616">
        <w:t xml:space="preserve"> from </w:t>
      </w:r>
      <w:proofErr w:type="spellStart"/>
      <w:r w:rsidR="00262EB5">
        <w:t>MItchie</w:t>
      </w:r>
      <w:proofErr w:type="spellEnd"/>
      <w:r w:rsidR="00262EB5">
        <w:t xml:space="preserve">: </w:t>
      </w:r>
      <w:r w:rsidR="007216BA">
        <w:t>‘</w:t>
      </w:r>
      <w:r w:rsidR="00262EB5">
        <w:t>We are taking flak from the rest of the business</w:t>
      </w:r>
      <w:r w:rsidR="00E75451">
        <w:t xml:space="preserve">, especially operations. Every time we try to go back to them with a customer issue or </w:t>
      </w:r>
      <w:proofErr w:type="gramStart"/>
      <w:r w:rsidR="00E75451">
        <w:t>problem</w:t>
      </w:r>
      <w:proofErr w:type="gramEnd"/>
      <w:r w:rsidR="00E75451">
        <w:t xml:space="preserve"> they stone wall it</w:t>
      </w:r>
      <w:r w:rsidR="00B970BC">
        <w:t>. How are we supposed to make customer service better if the business won’t listen when things are wrong?</w:t>
      </w:r>
      <w:r w:rsidR="007216BA">
        <w:t>’</w:t>
      </w:r>
    </w:p>
    <w:p w14:paraId="1C311DE7" w14:textId="2F7E58B8" w:rsidR="007216BA" w:rsidRDefault="007216BA" w:rsidP="00741BC8">
      <w:r>
        <w:tab/>
      </w:r>
      <w:r>
        <w:tab/>
      </w:r>
      <w:r w:rsidR="004325E0">
        <w:t>‘Well, we said we’d be Best in Partnerships,’ Liam responded. ‘That was one of the six points Roxanne put out in her video</w:t>
      </w:r>
      <w:r w:rsidR="00404450">
        <w:t>.’ Roxanne was quietly grateful that someone else had said that before she needed to. She made a note to say thanks to Liam</w:t>
      </w:r>
      <w:r w:rsidR="00FC3202">
        <w:t xml:space="preserve"> after the meeting, </w:t>
      </w:r>
      <w:r w:rsidR="00BF5BCA">
        <w:t xml:space="preserve">firstly </w:t>
      </w:r>
      <w:r w:rsidR="008555CA">
        <w:t xml:space="preserve">for his being on the ball with the </w:t>
      </w:r>
      <w:r w:rsidR="00474DF5">
        <w:t>team principles she had outlined</w:t>
      </w:r>
      <w:r w:rsidR="00F064FF">
        <w:t>,</w:t>
      </w:r>
      <w:r w:rsidR="00BF5BCA">
        <w:t xml:space="preserve"> and secondly for speaking up and referencing one of them in the meeting.</w:t>
      </w:r>
    </w:p>
    <w:p w14:paraId="1D1E49A3" w14:textId="6058FB95" w:rsidR="00F064FF" w:rsidRDefault="00F064FF" w:rsidP="00741BC8">
      <w:r>
        <w:tab/>
      </w:r>
      <w:r>
        <w:tab/>
        <w:t>‘</w:t>
      </w:r>
      <w:proofErr w:type="gramStart"/>
      <w:r>
        <w:t>So</w:t>
      </w:r>
      <w:proofErr w:type="gramEnd"/>
      <w:r>
        <w:t xml:space="preserve"> I reckon we have to find a way to do that, with all the other parts of the business</w:t>
      </w:r>
      <w:r w:rsidR="007B480E">
        <w:t>’ he went on. ‘</w:t>
      </w:r>
      <w:r w:rsidR="00C01E9D">
        <w:t xml:space="preserve">Anybody any good ideas on how to </w:t>
      </w:r>
      <w:r w:rsidR="00D7379F">
        <w:t>go about</w:t>
      </w:r>
      <w:r w:rsidR="00C01E9D">
        <w:t xml:space="preserve"> that?’ Liam’s laugh at the end of the sentence lightened the mood, but without deflecting from the issue.</w:t>
      </w:r>
    </w:p>
    <w:p w14:paraId="76D9ABFA" w14:textId="6687859C" w:rsidR="00D7379F" w:rsidRDefault="00D7379F" w:rsidP="00741BC8">
      <w:r>
        <w:tab/>
      </w:r>
      <w:r>
        <w:tab/>
      </w:r>
      <w:r w:rsidR="009162A7">
        <w:t>‘I think it’s a mixture of professional and personal</w:t>
      </w:r>
      <w:r w:rsidR="006E4526">
        <w:t>,’ Arjun said. ‘We have to be very professional, clear and consistent in what we are saying or asking for, but at the same time you know, it always helps if you know something about the other person</w:t>
      </w:r>
      <w:r w:rsidR="001606AC">
        <w:t>. That way you can treat them as a human being</w:t>
      </w:r>
      <w:r w:rsidR="00815BC0">
        <w:t>. I</w:t>
      </w:r>
      <w:r w:rsidR="001606AC">
        <w:t xml:space="preserve">n </w:t>
      </w:r>
      <w:proofErr w:type="gramStart"/>
      <w:r w:rsidR="001606AC">
        <w:t>fact</w:t>
      </w:r>
      <w:proofErr w:type="gramEnd"/>
      <w:r w:rsidR="001606AC">
        <w:t xml:space="preserve"> the more you now about someone the more chance you have of a constructive conversation because you can reference things that might be of interest to them, and </w:t>
      </w:r>
      <w:r w:rsidR="00B458A4">
        <w:t xml:space="preserve">that way </w:t>
      </w:r>
      <w:r w:rsidR="001606AC">
        <w:t>you are more likely to be able to create a win-win situation.’</w:t>
      </w:r>
    </w:p>
    <w:p w14:paraId="21EA4B32" w14:textId="57087C0B" w:rsidR="00D600B9" w:rsidRDefault="00D600B9" w:rsidP="00741BC8">
      <w:pPr>
        <w:rPr>
          <w:rFonts w:cstheme="minorHAnsi"/>
          <w:color w:val="121212"/>
          <w:shd w:val="clear" w:color="auto" w:fill="FFFFFF"/>
        </w:rPr>
      </w:pPr>
      <w:r>
        <w:tab/>
      </w:r>
      <w:r>
        <w:tab/>
      </w:r>
      <w:r w:rsidR="0087078B">
        <w:t>‘Yes, I second that,’ Joao came in. ‘Maybe it’s a bit of a cultural thing but here in Brazil business is very people oriented.</w:t>
      </w:r>
      <w:r w:rsidR="00FE114B">
        <w:t xml:space="preserve"> </w:t>
      </w:r>
      <w:proofErr w:type="gramStart"/>
      <w:r w:rsidR="00013067">
        <w:t>So</w:t>
      </w:r>
      <w:proofErr w:type="gramEnd"/>
      <w:r w:rsidR="00013067">
        <w:t xml:space="preserve"> for example </w:t>
      </w:r>
      <w:r w:rsidR="00013067" w:rsidRPr="00125704">
        <w:rPr>
          <w:rFonts w:cstheme="minorHAnsi"/>
          <w:color w:val="121212"/>
          <w:shd w:val="clear" w:color="auto" w:fill="FFFFFF"/>
        </w:rPr>
        <w:t xml:space="preserve">we see lunchtime as a </w:t>
      </w:r>
      <w:r w:rsidR="008E020B">
        <w:rPr>
          <w:rFonts w:cstheme="minorHAnsi"/>
          <w:color w:val="121212"/>
          <w:shd w:val="clear" w:color="auto" w:fill="FFFFFF"/>
        </w:rPr>
        <w:t xml:space="preserve">great </w:t>
      </w:r>
      <w:r w:rsidR="00013067" w:rsidRPr="00125704">
        <w:rPr>
          <w:rFonts w:cstheme="minorHAnsi"/>
          <w:color w:val="121212"/>
          <w:shd w:val="clear" w:color="auto" w:fill="FFFFFF"/>
        </w:rPr>
        <w:t>way to build personal relationships with their colleagues</w:t>
      </w:r>
      <w:r w:rsidR="00EE1441">
        <w:rPr>
          <w:rFonts w:cstheme="minorHAnsi"/>
          <w:color w:val="121212"/>
          <w:shd w:val="clear" w:color="auto" w:fill="FFFFFF"/>
        </w:rPr>
        <w:t>. I’m guessing you don’t do lunch in New York, Blake</w:t>
      </w:r>
      <w:r w:rsidR="00A95A8C">
        <w:rPr>
          <w:rFonts w:cstheme="minorHAnsi"/>
          <w:color w:val="121212"/>
          <w:shd w:val="clear" w:color="auto" w:fill="FFFFFF"/>
        </w:rPr>
        <w:t>?’</w:t>
      </w:r>
    </w:p>
    <w:p w14:paraId="7B8B9EF0" w14:textId="1F867C5B" w:rsidR="00A95A8C" w:rsidRDefault="00A95A8C" w:rsidP="00741BC8">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‘You kidding me?’ Blake came back with a laugh</w:t>
      </w:r>
      <w:r w:rsidR="00F73CA2">
        <w:rPr>
          <w:rFonts w:cstheme="minorHAnsi"/>
          <w:color w:val="121212"/>
          <w:shd w:val="clear" w:color="auto" w:fill="FFFFFF"/>
        </w:rPr>
        <w:t>. ‘Sub or salad for most people, but it’s at the desk either way!’</w:t>
      </w:r>
    </w:p>
    <w:p w14:paraId="0C17FF97" w14:textId="77777777" w:rsidR="00914D71" w:rsidRDefault="00E45812"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 xml:space="preserve">‘Here in </w:t>
      </w:r>
      <w:proofErr w:type="gramStart"/>
      <w:r>
        <w:rPr>
          <w:rFonts w:cstheme="minorHAnsi"/>
          <w:color w:val="121212"/>
          <w:shd w:val="clear" w:color="auto" w:fill="FFFFFF"/>
        </w:rPr>
        <w:t>Singapore</w:t>
      </w:r>
      <w:proofErr w:type="gramEnd"/>
      <w:r>
        <w:rPr>
          <w:rFonts w:cstheme="minorHAnsi"/>
          <w:color w:val="121212"/>
          <w:shd w:val="clear" w:color="auto" w:fill="FFFFFF"/>
        </w:rPr>
        <w:t xml:space="preserve"> it’s very different</w:t>
      </w:r>
      <w:r w:rsidR="0096720A">
        <w:rPr>
          <w:rFonts w:cstheme="minorHAnsi"/>
          <w:color w:val="121212"/>
          <w:shd w:val="clear" w:color="auto" w:fill="FFFFFF"/>
        </w:rPr>
        <w:t xml:space="preserve">,’ </w:t>
      </w:r>
      <w:proofErr w:type="spellStart"/>
      <w:r w:rsidR="0096720A">
        <w:rPr>
          <w:rFonts w:cstheme="minorHAnsi"/>
          <w:color w:val="121212"/>
          <w:shd w:val="clear" w:color="auto" w:fill="FFFFFF"/>
        </w:rPr>
        <w:t>Mitchie</w:t>
      </w:r>
      <w:proofErr w:type="spellEnd"/>
      <w:r w:rsidR="0096720A">
        <w:rPr>
          <w:rFonts w:cstheme="minorHAnsi"/>
          <w:color w:val="121212"/>
          <w:shd w:val="clear" w:color="auto" w:fill="FFFFFF"/>
        </w:rPr>
        <w:t xml:space="preserve"> told them. ‘When someone says “Lunch?” it’s not really a question, it’s more like</w:t>
      </w:r>
      <w:r w:rsidR="00000C5D">
        <w:rPr>
          <w:rFonts w:cstheme="minorHAnsi"/>
          <w:color w:val="121212"/>
          <w:shd w:val="clear" w:color="auto" w:fill="FFFFFF"/>
        </w:rPr>
        <w:t xml:space="preserve"> </w:t>
      </w:r>
      <w:r w:rsidR="00CE48E1">
        <w:rPr>
          <w:rFonts w:cstheme="minorHAnsi"/>
          <w:color w:val="121212"/>
          <w:shd w:val="clear" w:color="auto" w:fill="FFFFFF"/>
        </w:rPr>
        <w:t>a reminder that we are all supposed to go to lunch together as a team</w:t>
      </w:r>
      <w:r w:rsidR="0067144F">
        <w:rPr>
          <w:rFonts w:cstheme="minorHAnsi"/>
          <w:color w:val="121212"/>
          <w:shd w:val="clear" w:color="auto" w:fill="FFFFFF"/>
        </w:rPr>
        <w:t>. I have more latitude than most to excuse myself, because I am the Boss, but it’s still seen as anti-social</w:t>
      </w:r>
      <w:r w:rsidR="008F47C6">
        <w:rPr>
          <w:rFonts w:cstheme="minorHAnsi"/>
          <w:color w:val="121212"/>
          <w:shd w:val="clear" w:color="auto" w:fill="FFFFFF"/>
        </w:rPr>
        <w:t xml:space="preserve"> to stay at your desk or have lunch alone.</w:t>
      </w:r>
      <w:r w:rsidR="00EE4FC4">
        <w:rPr>
          <w:rFonts w:cstheme="minorHAnsi"/>
          <w:color w:val="121212"/>
          <w:shd w:val="clear" w:color="auto" w:fill="FFFFFF"/>
        </w:rPr>
        <w:t xml:space="preserve"> I have been working on that with my team and everyone is beginning to understand that</w:t>
      </w:r>
      <w:r w:rsidR="00F84FDA">
        <w:rPr>
          <w:rFonts w:cstheme="minorHAnsi"/>
          <w:color w:val="121212"/>
          <w:shd w:val="clear" w:color="auto" w:fill="FFFFFF"/>
        </w:rPr>
        <w:t xml:space="preserve"> maybe </w:t>
      </w:r>
      <w:r w:rsidR="00F84FDA" w:rsidRPr="00F84FDA">
        <w:rPr>
          <w:rFonts w:cstheme="minorHAnsi"/>
          <w:color w:val="121212"/>
          <w:shd w:val="clear" w:color="auto" w:fill="FFFFFF"/>
        </w:rPr>
        <w:t xml:space="preserve">individual tasks and moods </w:t>
      </w:r>
      <w:r w:rsidR="00F84FDA">
        <w:rPr>
          <w:rFonts w:cstheme="minorHAnsi"/>
          <w:color w:val="121212"/>
          <w:shd w:val="clear" w:color="auto" w:fill="FFFFFF"/>
        </w:rPr>
        <w:t xml:space="preserve">should </w:t>
      </w:r>
      <w:r w:rsidR="00F84FDA" w:rsidRPr="00F84FDA">
        <w:rPr>
          <w:rFonts w:cstheme="minorHAnsi"/>
          <w:color w:val="121212"/>
          <w:shd w:val="clear" w:color="auto" w:fill="FFFFFF"/>
        </w:rPr>
        <w:t xml:space="preserve">take priority over </w:t>
      </w:r>
      <w:r w:rsidR="004069BD">
        <w:rPr>
          <w:rFonts w:cstheme="minorHAnsi"/>
          <w:color w:val="121212"/>
          <w:shd w:val="clear" w:color="auto" w:fill="FFFFFF"/>
        </w:rPr>
        <w:t xml:space="preserve">the </w:t>
      </w:r>
      <w:r w:rsidR="00F84FDA" w:rsidRPr="00F84FDA">
        <w:rPr>
          <w:rFonts w:cstheme="minorHAnsi"/>
          <w:color w:val="121212"/>
          <w:shd w:val="clear" w:color="auto" w:fill="FFFFFF"/>
        </w:rPr>
        <w:t>communal lunch hour</w:t>
      </w:r>
      <w:r w:rsidR="00C3255C">
        <w:rPr>
          <w:rFonts w:cstheme="minorHAnsi"/>
          <w:color w:val="121212"/>
          <w:shd w:val="clear" w:color="auto" w:fill="FFFFFF"/>
        </w:rPr>
        <w:t>, and that if we don’t all have to get together for lunch</w:t>
      </w:r>
      <w:r w:rsidR="0048002C">
        <w:rPr>
          <w:rFonts w:cstheme="minorHAnsi"/>
          <w:color w:val="121212"/>
          <w:shd w:val="clear" w:color="auto" w:fill="FFFFFF"/>
        </w:rPr>
        <w:t xml:space="preserve"> every day then</w:t>
      </w:r>
      <w:r w:rsidR="00F84FDA" w:rsidRPr="00F84FDA">
        <w:rPr>
          <w:rFonts w:cstheme="minorHAnsi"/>
          <w:color w:val="121212"/>
          <w:shd w:val="clear" w:color="auto" w:fill="FFFFFF"/>
        </w:rPr>
        <w:t xml:space="preserve"> we</w:t>
      </w:r>
      <w:r w:rsidR="0048002C">
        <w:rPr>
          <w:rFonts w:cstheme="minorHAnsi"/>
          <w:color w:val="121212"/>
          <w:shd w:val="clear" w:color="auto" w:fill="FFFFFF"/>
        </w:rPr>
        <w:t xml:space="preserve"> can</w:t>
      </w:r>
      <w:r w:rsidR="00F84FDA" w:rsidRPr="00F84FDA">
        <w:rPr>
          <w:rFonts w:cstheme="minorHAnsi"/>
          <w:color w:val="121212"/>
          <w:shd w:val="clear" w:color="auto" w:fill="FFFFFF"/>
        </w:rPr>
        <w:t xml:space="preserve"> work </w:t>
      </w:r>
      <w:r w:rsidR="0048002C">
        <w:rPr>
          <w:rFonts w:cstheme="minorHAnsi"/>
          <w:color w:val="121212"/>
          <w:shd w:val="clear" w:color="auto" w:fill="FFFFFF"/>
        </w:rPr>
        <w:t>to our own concentration levels</w:t>
      </w:r>
      <w:r w:rsidR="008A041F">
        <w:rPr>
          <w:rFonts w:cstheme="minorHAnsi"/>
          <w:color w:val="121212"/>
          <w:shd w:val="clear" w:color="auto" w:fill="FFFFFF"/>
        </w:rPr>
        <w:t xml:space="preserve"> and take a break when it suits us’</w:t>
      </w:r>
      <w:r w:rsidR="00F84FDA" w:rsidRPr="00F84FDA">
        <w:rPr>
          <w:rFonts w:cstheme="minorHAnsi"/>
          <w:color w:val="121212"/>
          <w:shd w:val="clear" w:color="auto" w:fill="FFFFFF"/>
        </w:rPr>
        <w:t>.</w:t>
      </w:r>
    </w:p>
    <w:p w14:paraId="055D647D" w14:textId="7004A765" w:rsidR="00E45812" w:rsidRDefault="00914D71" w:rsidP="00914D71">
      <w:pPr>
        <w:rPr>
          <w:rFonts w:cstheme="minorHAnsi"/>
          <w:color w:val="121212"/>
          <w:shd w:val="clear" w:color="auto" w:fill="FFFFFF"/>
        </w:rPr>
      </w:pPr>
      <w:r>
        <w:rPr>
          <w:rFonts w:cstheme="minorHAnsi"/>
          <w:color w:val="121212"/>
          <w:shd w:val="clear" w:color="auto" w:fill="FFFFFF"/>
        </w:rPr>
        <w:lastRenderedPageBreak/>
        <w:t>‘Doesn’t seem to give you much opportunity to meet other colleagues</w:t>
      </w:r>
      <w:r w:rsidR="00F5506A">
        <w:rPr>
          <w:rFonts w:cstheme="minorHAnsi"/>
          <w:color w:val="121212"/>
          <w:shd w:val="clear" w:color="auto" w:fill="FFFFFF"/>
        </w:rPr>
        <w:t xml:space="preserve"> though,’ observed Liam.</w:t>
      </w:r>
      <w:r w:rsidR="00F84FDA" w:rsidRPr="00F84FDA">
        <w:rPr>
          <w:rFonts w:cstheme="minorHAnsi"/>
          <w:color w:val="121212"/>
          <w:shd w:val="clear" w:color="auto" w:fill="FFFFFF"/>
        </w:rPr>
        <w:t xml:space="preserve">  </w:t>
      </w:r>
    </w:p>
    <w:p w14:paraId="7D96CB58" w14:textId="79562D08" w:rsidR="00D91294" w:rsidRDefault="00D91294"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E3253D">
        <w:rPr>
          <w:rFonts w:cstheme="minorHAnsi"/>
          <w:color w:val="121212"/>
          <w:shd w:val="clear" w:color="auto" w:fill="FFFFFF"/>
        </w:rPr>
        <w:t xml:space="preserve">‘So maybe if social isn’t going to work you need to try </w:t>
      </w:r>
      <w:r w:rsidR="004526B7">
        <w:rPr>
          <w:rFonts w:cstheme="minorHAnsi"/>
          <w:color w:val="121212"/>
          <w:shd w:val="clear" w:color="auto" w:fill="FFFFFF"/>
        </w:rPr>
        <w:t xml:space="preserve">a </w:t>
      </w:r>
      <w:r w:rsidR="00E3253D">
        <w:rPr>
          <w:rFonts w:cstheme="minorHAnsi"/>
          <w:color w:val="121212"/>
          <w:shd w:val="clear" w:color="auto" w:fill="FFFFFF"/>
        </w:rPr>
        <w:t>more formal</w:t>
      </w:r>
      <w:r w:rsidR="0020276D">
        <w:rPr>
          <w:rFonts w:cstheme="minorHAnsi"/>
          <w:color w:val="121212"/>
          <w:shd w:val="clear" w:color="auto" w:fill="FFFFFF"/>
        </w:rPr>
        <w:t xml:space="preserve"> </w:t>
      </w:r>
      <w:r w:rsidR="004526B7">
        <w:rPr>
          <w:rFonts w:cstheme="minorHAnsi"/>
          <w:color w:val="121212"/>
          <w:shd w:val="clear" w:color="auto" w:fill="FFFFFF"/>
        </w:rPr>
        <w:t xml:space="preserve">approach </w:t>
      </w:r>
      <w:r w:rsidR="0020276D">
        <w:rPr>
          <w:rFonts w:cstheme="minorHAnsi"/>
          <w:color w:val="121212"/>
          <w:shd w:val="clear" w:color="auto" w:fill="FFFFFF"/>
        </w:rPr>
        <w:t>to get on first base,’ Blake commented.</w:t>
      </w:r>
    </w:p>
    <w:p w14:paraId="5FAD0777" w14:textId="0D91D075" w:rsidR="00B327B8" w:rsidRDefault="00B327B8"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‘I think that might be the best idea,’ Roxanne said. ‘</w:t>
      </w:r>
      <w:proofErr w:type="spellStart"/>
      <w:r w:rsidR="00B04D2E">
        <w:rPr>
          <w:rFonts w:cstheme="minorHAnsi"/>
          <w:color w:val="121212"/>
          <w:shd w:val="clear" w:color="auto" w:fill="FFFFFF"/>
        </w:rPr>
        <w:t>MItchie</w:t>
      </w:r>
      <w:proofErr w:type="spellEnd"/>
      <w:r w:rsidR="00B04D2E">
        <w:rPr>
          <w:rFonts w:cstheme="minorHAnsi"/>
          <w:color w:val="121212"/>
          <w:shd w:val="clear" w:color="auto" w:fill="FFFFFF"/>
        </w:rPr>
        <w:t>, how would it be if you go to your opposite number in operations and request a really frank discussion about the reactions your people are getting</w:t>
      </w:r>
      <w:r w:rsidR="00B63743">
        <w:rPr>
          <w:rFonts w:cstheme="minorHAnsi"/>
          <w:color w:val="121212"/>
          <w:shd w:val="clear" w:color="auto" w:fill="FFFFFF"/>
        </w:rPr>
        <w:t xml:space="preserve">? And I will back you up by talking to Damien Forester, who is the Global </w:t>
      </w:r>
      <w:r w:rsidR="006C06D6">
        <w:rPr>
          <w:rFonts w:cstheme="minorHAnsi"/>
          <w:color w:val="121212"/>
          <w:shd w:val="clear" w:color="auto" w:fill="FFFFFF"/>
        </w:rPr>
        <w:t>Ops Director</w:t>
      </w:r>
      <w:r w:rsidR="00323B1B">
        <w:rPr>
          <w:rFonts w:cstheme="minorHAnsi"/>
          <w:color w:val="121212"/>
          <w:shd w:val="clear" w:color="auto" w:fill="FFFFFF"/>
        </w:rPr>
        <w:t>.</w:t>
      </w:r>
      <w:r w:rsidR="0089404C">
        <w:rPr>
          <w:rFonts w:cstheme="minorHAnsi"/>
          <w:color w:val="121212"/>
          <w:shd w:val="clear" w:color="auto" w:fill="FFFFFF"/>
        </w:rPr>
        <w:t xml:space="preserve"> </w:t>
      </w:r>
      <w:r w:rsidR="004F3C1E">
        <w:rPr>
          <w:rFonts w:cstheme="minorHAnsi"/>
          <w:color w:val="121212"/>
          <w:shd w:val="clear" w:color="auto" w:fill="FFFFFF"/>
        </w:rPr>
        <w:t>How is everyone else doing on this?’</w:t>
      </w:r>
    </w:p>
    <w:p w14:paraId="2DF6E1A3" w14:textId="2986396C" w:rsidR="00723456" w:rsidRDefault="00723456"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The answer</w:t>
      </w:r>
      <w:r w:rsidR="00044F1F">
        <w:rPr>
          <w:rFonts w:cstheme="minorHAnsi"/>
          <w:color w:val="121212"/>
          <w:shd w:val="clear" w:color="auto" w:fill="FFFFFF"/>
        </w:rPr>
        <w:t>s</w:t>
      </w:r>
      <w:r>
        <w:rPr>
          <w:rFonts w:cstheme="minorHAnsi"/>
          <w:color w:val="121212"/>
          <w:shd w:val="clear" w:color="auto" w:fill="FFFFFF"/>
        </w:rPr>
        <w:t xml:space="preserve"> were mixed</w:t>
      </w:r>
      <w:r w:rsidR="00D37E2B">
        <w:rPr>
          <w:rFonts w:cstheme="minorHAnsi"/>
          <w:color w:val="121212"/>
          <w:shd w:val="clear" w:color="auto" w:fill="FFFFFF"/>
        </w:rPr>
        <w:t>,</w:t>
      </w:r>
      <w:r>
        <w:rPr>
          <w:rFonts w:cstheme="minorHAnsi"/>
          <w:color w:val="121212"/>
          <w:shd w:val="clear" w:color="auto" w:fill="FFFFFF"/>
        </w:rPr>
        <w:t xml:space="preserve"> but by staying on topic, and looking for solutions rather than simply re-stating the problem from everyone</w:t>
      </w:r>
      <w:r w:rsidR="00D37E2B">
        <w:rPr>
          <w:rFonts w:cstheme="minorHAnsi"/>
          <w:color w:val="121212"/>
          <w:shd w:val="clear" w:color="auto" w:fill="FFFFFF"/>
        </w:rPr>
        <w:t xml:space="preserve">’s individual perspective, </w:t>
      </w:r>
      <w:r w:rsidR="003B0F88">
        <w:rPr>
          <w:rFonts w:cstheme="minorHAnsi"/>
          <w:color w:val="121212"/>
          <w:shd w:val="clear" w:color="auto" w:fill="FFFFFF"/>
        </w:rPr>
        <w:t xml:space="preserve">the team </w:t>
      </w:r>
      <w:r w:rsidR="00E738CE">
        <w:rPr>
          <w:rFonts w:cstheme="minorHAnsi"/>
          <w:color w:val="121212"/>
          <w:shd w:val="clear" w:color="auto" w:fill="FFFFFF"/>
        </w:rPr>
        <w:t>built on those ideas and added some more possible solutions.</w:t>
      </w:r>
    </w:p>
    <w:p w14:paraId="62FE0FB0" w14:textId="0F229DB3" w:rsidR="00E0212E" w:rsidRDefault="00E0212E"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The next challenge was Blake’s thr</w:t>
      </w:r>
      <w:r w:rsidR="00031B29">
        <w:rPr>
          <w:rFonts w:cstheme="minorHAnsi"/>
          <w:color w:val="121212"/>
          <w:shd w:val="clear" w:color="auto" w:fill="FFFFFF"/>
        </w:rPr>
        <w:t>ee priorities, which he listed as: ‘Handover, handover and handover!’ Roxanne would have wrinkled her nose at what was a blatant abuse of the ‘three priorities’ rule</w:t>
      </w:r>
      <w:r w:rsidR="00A93F26">
        <w:rPr>
          <w:rFonts w:cstheme="minorHAnsi"/>
          <w:color w:val="121212"/>
          <w:shd w:val="clear" w:color="auto" w:fill="FFFFFF"/>
        </w:rPr>
        <w:t>, but knowing she was exactly as visible as if the whole team had been sitting around a meeting room table, she nodded and simply asked: ‘Could you tell us a little more about that, Blake?’</w:t>
      </w:r>
    </w:p>
    <w:p w14:paraId="3E08A30F" w14:textId="152F21C4" w:rsidR="00A93F26" w:rsidRDefault="00983B1A"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 xml:space="preserve">Blake’s elaboration, shorn of frustration and rhetoric, </w:t>
      </w:r>
      <w:r w:rsidR="005A1910">
        <w:rPr>
          <w:rFonts w:cstheme="minorHAnsi"/>
          <w:color w:val="121212"/>
          <w:shd w:val="clear" w:color="auto" w:fill="FFFFFF"/>
        </w:rPr>
        <w:t xml:space="preserve">had at its core a legitimate point. Although everyone in the team was using the same systems for recording complaints, customer interactions and </w:t>
      </w:r>
      <w:r w:rsidR="008A2BEE">
        <w:rPr>
          <w:rFonts w:cstheme="minorHAnsi"/>
          <w:color w:val="121212"/>
          <w:shd w:val="clear" w:color="auto" w:fill="FFFFFF"/>
        </w:rPr>
        <w:t>other data</w:t>
      </w:r>
      <w:r w:rsidR="00A610A5">
        <w:rPr>
          <w:rFonts w:cstheme="minorHAnsi"/>
          <w:color w:val="121212"/>
          <w:shd w:val="clear" w:color="auto" w:fill="FFFFFF"/>
        </w:rPr>
        <w:t xml:space="preserve"> it came out that</w:t>
      </w:r>
      <w:r w:rsidR="008A2BEE">
        <w:rPr>
          <w:rFonts w:cstheme="minorHAnsi"/>
          <w:color w:val="121212"/>
          <w:shd w:val="clear" w:color="auto" w:fill="FFFFFF"/>
        </w:rPr>
        <w:t xml:space="preserve"> people were inputting things in different ways</w:t>
      </w:r>
      <w:r w:rsidR="000F37B7">
        <w:rPr>
          <w:rFonts w:cstheme="minorHAnsi"/>
          <w:color w:val="121212"/>
          <w:shd w:val="clear" w:color="auto" w:fill="FFFFFF"/>
        </w:rPr>
        <w:t>.</w:t>
      </w:r>
    </w:p>
    <w:p w14:paraId="0AE5B9E7" w14:textId="023C57AA" w:rsidR="00555FF0" w:rsidRDefault="00555FF0"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 xml:space="preserve">Roxanne let the discussion run for a few minutes then </w:t>
      </w:r>
      <w:r w:rsidR="005638A9">
        <w:rPr>
          <w:rFonts w:cstheme="minorHAnsi"/>
          <w:color w:val="121212"/>
          <w:shd w:val="clear" w:color="auto" w:fill="FFFFFF"/>
        </w:rPr>
        <w:t xml:space="preserve">said: ‘OK. </w:t>
      </w:r>
      <w:proofErr w:type="gramStart"/>
      <w:r w:rsidR="005638A9">
        <w:rPr>
          <w:rFonts w:cstheme="minorHAnsi"/>
          <w:color w:val="121212"/>
          <w:shd w:val="clear" w:color="auto" w:fill="FFFFFF"/>
        </w:rPr>
        <w:t>So</w:t>
      </w:r>
      <w:proofErr w:type="gramEnd"/>
      <w:r w:rsidR="005638A9">
        <w:rPr>
          <w:rFonts w:cstheme="minorHAnsi"/>
          <w:color w:val="121212"/>
          <w:shd w:val="clear" w:color="auto" w:fill="FFFFFF"/>
        </w:rPr>
        <w:t xml:space="preserve"> we need a protocol for that, something we can all agree to and follow absolutely. First of </w:t>
      </w:r>
      <w:proofErr w:type="gramStart"/>
      <w:r w:rsidR="005638A9">
        <w:rPr>
          <w:rFonts w:cstheme="minorHAnsi"/>
          <w:color w:val="121212"/>
          <w:shd w:val="clear" w:color="auto" w:fill="FFFFFF"/>
        </w:rPr>
        <w:t>all</w:t>
      </w:r>
      <w:proofErr w:type="gramEnd"/>
      <w:r w:rsidR="005638A9">
        <w:rPr>
          <w:rFonts w:cstheme="minorHAnsi"/>
          <w:color w:val="121212"/>
          <w:shd w:val="clear" w:color="auto" w:fill="FFFFFF"/>
        </w:rPr>
        <w:t xml:space="preserve"> we need to be absolutely clear about everything we are doing</w:t>
      </w:r>
      <w:r w:rsidR="00C8178A">
        <w:rPr>
          <w:rFonts w:cstheme="minorHAnsi"/>
          <w:color w:val="121212"/>
          <w:shd w:val="clear" w:color="auto" w:fill="FFFFFF"/>
        </w:rPr>
        <w:t>:</w:t>
      </w:r>
      <w:r w:rsidR="005638A9">
        <w:rPr>
          <w:rFonts w:cstheme="minorHAnsi"/>
          <w:color w:val="121212"/>
          <w:shd w:val="clear" w:color="auto" w:fill="FFFFFF"/>
        </w:rPr>
        <w:t xml:space="preserve"> what we are doing, why we are doing it and how we are doing it. Then we need to be </w:t>
      </w:r>
      <w:r w:rsidR="00912D57">
        <w:rPr>
          <w:rFonts w:cstheme="minorHAnsi"/>
          <w:color w:val="121212"/>
          <w:shd w:val="clear" w:color="auto" w:fill="FFFFFF"/>
        </w:rPr>
        <w:t>comple</w:t>
      </w:r>
      <w:r w:rsidR="005638A9">
        <w:rPr>
          <w:rFonts w:cstheme="minorHAnsi"/>
          <w:color w:val="121212"/>
          <w:shd w:val="clear" w:color="auto" w:fill="FFFFFF"/>
        </w:rPr>
        <w:t>tely consistent</w:t>
      </w:r>
      <w:r w:rsidR="00ED6748">
        <w:rPr>
          <w:rFonts w:cstheme="minorHAnsi"/>
          <w:color w:val="121212"/>
          <w:shd w:val="clear" w:color="auto" w:fill="FFFFFF"/>
        </w:rPr>
        <w:t xml:space="preserve"> in our approach. That way we can eliminate errors and misunderstandings</w:t>
      </w:r>
      <w:r w:rsidR="005274B0">
        <w:rPr>
          <w:rFonts w:cstheme="minorHAnsi"/>
          <w:color w:val="121212"/>
          <w:shd w:val="clear" w:color="auto" w:fill="FFFFFF"/>
        </w:rPr>
        <w:t>, and save the time that sorting those things out afterwards takes.</w:t>
      </w:r>
      <w:r w:rsidR="0007764A">
        <w:rPr>
          <w:rFonts w:cstheme="minorHAnsi"/>
          <w:color w:val="121212"/>
          <w:shd w:val="clear" w:color="auto" w:fill="FFFFFF"/>
        </w:rPr>
        <w:t xml:space="preserve"> Who wants to take it on?’</w:t>
      </w:r>
    </w:p>
    <w:p w14:paraId="08CADFC3" w14:textId="65784730" w:rsidR="0007764A" w:rsidRDefault="0007764A"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‘I thought Arjun had some pretty good ideas on it</w:t>
      </w:r>
      <w:r w:rsidR="000B51B9">
        <w:rPr>
          <w:rFonts w:cstheme="minorHAnsi"/>
          <w:color w:val="121212"/>
          <w:shd w:val="clear" w:color="auto" w:fill="FFFFFF"/>
        </w:rPr>
        <w:t>,’ Liam said. ‘Not that I’m passing the buck or anything!’</w:t>
      </w:r>
    </w:p>
    <w:p w14:paraId="524FDA19" w14:textId="031C8633" w:rsidR="000B51B9" w:rsidRDefault="000B51B9"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‘I’m happy to work on it, with some help,’ Arjun replied. ‘We have done a lot of work in this area internally</w:t>
      </w:r>
      <w:r w:rsidR="007C7668">
        <w:rPr>
          <w:rFonts w:cstheme="minorHAnsi"/>
          <w:color w:val="121212"/>
          <w:shd w:val="clear" w:color="auto" w:fill="FFFFFF"/>
        </w:rPr>
        <w:t xml:space="preserve"> over here, so that can be a basis f</w:t>
      </w:r>
      <w:r w:rsidR="00AE5258">
        <w:rPr>
          <w:rFonts w:cstheme="minorHAnsi"/>
          <w:color w:val="121212"/>
          <w:shd w:val="clear" w:color="auto" w:fill="FFFFFF"/>
        </w:rPr>
        <w:t>o</w:t>
      </w:r>
      <w:r w:rsidR="007C7668">
        <w:rPr>
          <w:rFonts w:cstheme="minorHAnsi"/>
          <w:color w:val="121212"/>
          <w:shd w:val="clear" w:color="auto" w:fill="FFFFFF"/>
        </w:rPr>
        <w:t>r whatever we come up with.’</w:t>
      </w:r>
    </w:p>
    <w:p w14:paraId="376CB71D" w14:textId="0113C809" w:rsidR="009A1691" w:rsidRDefault="007C7668"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w:t>
      </w:r>
      <w:r w:rsidR="009A1691">
        <w:rPr>
          <w:rFonts w:cstheme="minorHAnsi"/>
          <w:color w:val="121212"/>
          <w:shd w:val="clear" w:color="auto" w:fill="FFFFFF"/>
        </w:rPr>
        <w:t>I have very little experience of working out protocols,</w:t>
      </w:r>
      <w:r w:rsidR="00E02E47">
        <w:rPr>
          <w:rFonts w:cstheme="minorHAnsi"/>
          <w:color w:val="121212"/>
          <w:shd w:val="clear" w:color="auto" w:fill="FFFFFF"/>
        </w:rPr>
        <w:t>’ Joao put in, ‘</w:t>
      </w:r>
      <w:r w:rsidR="009A1691">
        <w:rPr>
          <w:rFonts w:cstheme="minorHAnsi"/>
          <w:color w:val="121212"/>
          <w:shd w:val="clear" w:color="auto" w:fill="FFFFFF"/>
        </w:rPr>
        <w:t>and I think it’s something we need to work on here, so I’m happy to be involved.’</w:t>
      </w:r>
    </w:p>
    <w:p w14:paraId="55556505" w14:textId="237DA102" w:rsidR="007C7668" w:rsidRDefault="009A1691" w:rsidP="00914D71">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A27BA6">
        <w:rPr>
          <w:rFonts w:cstheme="minorHAnsi"/>
          <w:color w:val="121212"/>
          <w:shd w:val="clear" w:color="auto" w:fill="FFFFFF"/>
        </w:rPr>
        <w:t>‘Great,’ said Roxanne. ‘Two’s company and three’s a crowd so that’s Arjun and</w:t>
      </w:r>
      <w:r>
        <w:rPr>
          <w:rFonts w:cstheme="minorHAnsi"/>
          <w:color w:val="121212"/>
          <w:shd w:val="clear" w:color="auto" w:fill="FFFFFF"/>
        </w:rPr>
        <w:t xml:space="preserve"> </w:t>
      </w:r>
      <w:r w:rsidR="00E02E47">
        <w:rPr>
          <w:rFonts w:cstheme="minorHAnsi"/>
          <w:color w:val="121212"/>
          <w:shd w:val="clear" w:color="auto" w:fill="FFFFFF"/>
        </w:rPr>
        <w:t xml:space="preserve">Joao on the handover protocol. When do you think you might have something </w:t>
      </w:r>
      <w:r w:rsidR="00BE697A">
        <w:rPr>
          <w:rFonts w:cstheme="minorHAnsi"/>
          <w:color w:val="121212"/>
          <w:shd w:val="clear" w:color="auto" w:fill="FFFFFF"/>
        </w:rPr>
        <w:t>to bring</w:t>
      </w:r>
      <w:r w:rsidR="006E073E">
        <w:rPr>
          <w:rFonts w:cstheme="minorHAnsi"/>
          <w:color w:val="121212"/>
          <w:shd w:val="clear" w:color="auto" w:fill="FFFFFF"/>
        </w:rPr>
        <w:t xml:space="preserve"> back</w:t>
      </w:r>
      <w:r w:rsidR="00BE697A">
        <w:rPr>
          <w:rFonts w:cstheme="minorHAnsi"/>
          <w:color w:val="121212"/>
          <w:shd w:val="clear" w:color="auto" w:fill="FFFFFF"/>
        </w:rPr>
        <w:t xml:space="preserve"> to the team?’</w:t>
      </w:r>
    </w:p>
    <w:p w14:paraId="48C052D4" w14:textId="7BE949C4" w:rsidR="00B970BC" w:rsidRDefault="000F37B7"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596CD5">
        <w:rPr>
          <w:rFonts w:cstheme="minorHAnsi"/>
          <w:color w:val="121212"/>
          <w:shd w:val="clear" w:color="auto" w:fill="FFFFFF"/>
        </w:rPr>
        <w:t>‘Headlines in forty-eight hours and detail in a week,’ said Arjun</w:t>
      </w:r>
      <w:r w:rsidR="00154C08">
        <w:rPr>
          <w:rFonts w:cstheme="minorHAnsi"/>
          <w:color w:val="121212"/>
          <w:shd w:val="clear" w:color="auto" w:fill="FFFFFF"/>
        </w:rPr>
        <w:t>. ‘We’ll need to run some tests and checks but I think that should be doable</w:t>
      </w:r>
      <w:r w:rsidR="00DF5441">
        <w:rPr>
          <w:rFonts w:cstheme="minorHAnsi"/>
          <w:color w:val="121212"/>
          <w:shd w:val="clear" w:color="auto" w:fill="FFFFFF"/>
        </w:rPr>
        <w:t>.’</w:t>
      </w:r>
    </w:p>
    <w:p w14:paraId="3FBFEAC6" w14:textId="52ACE070" w:rsidR="00DF5441" w:rsidRDefault="00DF5441"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‘Do we get to sleep as well?’ asked Joao</w:t>
      </w:r>
    </w:p>
    <w:p w14:paraId="4D2B0765" w14:textId="3D48F470" w:rsidR="007323EA" w:rsidRDefault="00DF5441"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‘Of course!</w:t>
      </w:r>
      <w:r w:rsidR="00D16F14">
        <w:rPr>
          <w:rFonts w:cstheme="minorHAnsi"/>
          <w:color w:val="121212"/>
          <w:shd w:val="clear" w:color="auto" w:fill="FFFFFF"/>
        </w:rPr>
        <w:t xml:space="preserve"> Sleep is very beneficial to the creative process</w:t>
      </w:r>
      <w:r w:rsidR="00195624">
        <w:rPr>
          <w:rFonts w:cstheme="minorHAnsi"/>
          <w:color w:val="121212"/>
          <w:shd w:val="clear" w:color="auto" w:fill="FFFFFF"/>
        </w:rPr>
        <w:t>,’ Arjun told him. ‘It will be alright, my friend. You’ll see.’</w:t>
      </w:r>
    </w:p>
    <w:p w14:paraId="32D64D6C" w14:textId="77777777" w:rsidR="007323EA" w:rsidRDefault="007323EA">
      <w:pPr>
        <w:rPr>
          <w:rFonts w:cstheme="minorHAnsi"/>
          <w:color w:val="121212"/>
          <w:shd w:val="clear" w:color="auto" w:fill="FFFFFF"/>
        </w:rPr>
      </w:pPr>
      <w:r>
        <w:rPr>
          <w:rFonts w:cstheme="minorHAnsi"/>
          <w:color w:val="121212"/>
          <w:shd w:val="clear" w:color="auto" w:fill="FFFFFF"/>
        </w:rPr>
        <w:br w:type="page"/>
      </w:r>
    </w:p>
    <w:p w14:paraId="6027E6E4" w14:textId="1438F2CD" w:rsidR="007323EA" w:rsidRDefault="007323EA" w:rsidP="007323EA">
      <w:pPr>
        <w:jc w:val="center"/>
        <w:rPr>
          <w:sz w:val="52"/>
          <w:szCs w:val="52"/>
        </w:rPr>
      </w:pPr>
      <w:bookmarkStart w:id="182" w:name="_Hlk65677885"/>
      <w:r>
        <w:rPr>
          <w:sz w:val="52"/>
          <w:szCs w:val="52"/>
        </w:rPr>
        <w:lastRenderedPageBreak/>
        <w:t>Chapter Twelve</w:t>
      </w:r>
    </w:p>
    <w:p w14:paraId="75D199DB" w14:textId="63EDC7B7" w:rsidR="007323EA" w:rsidRDefault="004A7872" w:rsidP="007323EA">
      <w:pPr>
        <w:jc w:val="center"/>
        <w:rPr>
          <w:sz w:val="52"/>
          <w:szCs w:val="52"/>
        </w:rPr>
      </w:pPr>
      <w:r>
        <w:rPr>
          <w:sz w:val="52"/>
          <w:szCs w:val="52"/>
        </w:rPr>
        <w:t>ENGINES</w:t>
      </w:r>
    </w:p>
    <w:p w14:paraId="0A6EEF49" w14:textId="5CDE68C2" w:rsidR="00FD260E" w:rsidRDefault="00FD260E" w:rsidP="007323EA">
      <w:pPr>
        <w:jc w:val="center"/>
        <w:rPr>
          <w:sz w:val="52"/>
          <w:szCs w:val="52"/>
        </w:rPr>
      </w:pPr>
    </w:p>
    <w:p w14:paraId="5B65BEE1" w14:textId="26E622E4" w:rsidR="00FD260E" w:rsidRDefault="00997072" w:rsidP="00FD260E">
      <w:r>
        <w:t>‘So, how is everything?’</w:t>
      </w:r>
      <w:r w:rsidR="003E6A75">
        <w:t xml:space="preserve"> Evan asked</w:t>
      </w:r>
      <w:r w:rsidR="00D1448D">
        <w:t>.</w:t>
      </w:r>
    </w:p>
    <w:bookmarkEnd w:id="182"/>
    <w:p w14:paraId="65D53BE6" w14:textId="741612E8" w:rsidR="00D1448D" w:rsidRDefault="00D1448D" w:rsidP="00FD260E">
      <w:r>
        <w:tab/>
      </w:r>
      <w:r>
        <w:tab/>
        <w:t>Roxanne grinned at her screen</w:t>
      </w:r>
      <w:r w:rsidR="00130F35">
        <w:t xml:space="preserve"> and raised her glass in a toast. ‘It </w:t>
      </w:r>
      <w:r w:rsidR="00130F35">
        <w:rPr>
          <w:i/>
          <w:iCs/>
        </w:rPr>
        <w:t>seems</w:t>
      </w:r>
      <w:r w:rsidR="00130F35">
        <w:t xml:space="preserve"> to be going okay</w:t>
      </w:r>
      <w:r w:rsidR="00653FDC">
        <w:t>,’ she said.</w:t>
      </w:r>
    </w:p>
    <w:p w14:paraId="0DE04C2A" w14:textId="5955A8BC" w:rsidR="00653FDC" w:rsidRDefault="00653FDC" w:rsidP="00FD260E">
      <w:r>
        <w:tab/>
      </w:r>
      <w:r>
        <w:tab/>
      </w:r>
      <w:r w:rsidR="0058719B">
        <w:t>‘Now, what is it about the way you said that that is worrying me?’ Evan asked, cocking his head to one side</w:t>
      </w:r>
      <w:r w:rsidR="00BB0C4C">
        <w:t>.’</w:t>
      </w:r>
    </w:p>
    <w:p w14:paraId="46370778" w14:textId="02AEF32C" w:rsidR="00BB0C4C" w:rsidRDefault="00BB0C4C" w:rsidP="00FD260E">
      <w:r>
        <w:tab/>
      </w:r>
      <w:r>
        <w:tab/>
        <w:t>‘That’ll be that word “seems,” won’t it?</w:t>
      </w:r>
    </w:p>
    <w:p w14:paraId="0CB39B01" w14:textId="06FC4513" w:rsidR="00BB0C4C" w:rsidRDefault="00BB0C4C" w:rsidP="00FD260E">
      <w:r>
        <w:tab/>
      </w:r>
      <w:r>
        <w:tab/>
        <w:t>‘Right first time</w:t>
      </w:r>
      <w:r w:rsidR="002A5BED">
        <w:t>.’</w:t>
      </w:r>
    </w:p>
    <w:p w14:paraId="16F2ABC4" w14:textId="55C86114" w:rsidR="002A5BED" w:rsidRDefault="002A5BED" w:rsidP="00FD260E">
      <w:r>
        <w:tab/>
      </w:r>
      <w:r>
        <w:tab/>
        <w:t>‘Well, no-one has quit, we have had no major disasters</w:t>
      </w:r>
      <w:r w:rsidR="001B0791">
        <w:t>, the team is beginning to work well</w:t>
      </w:r>
      <w:r w:rsidR="0040121F">
        <w:t xml:space="preserve">, the metrics are moving in the right direction. A bit too slowly for my liking but we </w:t>
      </w:r>
      <w:r w:rsidR="000C695E">
        <w:t>seem to be getting there. How are things in the frozen South?’</w:t>
      </w:r>
    </w:p>
    <w:p w14:paraId="03411390" w14:textId="33982236" w:rsidR="000C695E" w:rsidRDefault="000C695E" w:rsidP="00FD260E">
      <w:r>
        <w:tab/>
      </w:r>
      <w:r>
        <w:tab/>
        <w:t>‘Well, we had something of a day of it yesterday.’</w:t>
      </w:r>
    </w:p>
    <w:p w14:paraId="6E6551BF" w14:textId="4CC9EBF0" w:rsidR="000C695E" w:rsidRDefault="000C695E" w:rsidP="00FD260E">
      <w:r>
        <w:tab/>
      </w:r>
      <w:r>
        <w:tab/>
        <w:t>‘Something fell off the sled?’</w:t>
      </w:r>
    </w:p>
    <w:p w14:paraId="3DE2B510" w14:textId="61FA0459" w:rsidR="00DF5441" w:rsidRDefault="000C695E" w:rsidP="00902D5D">
      <w:r>
        <w:tab/>
      </w:r>
      <w:r>
        <w:tab/>
        <w:t xml:space="preserve">‘You might say that. As a matter of </w:t>
      </w:r>
      <w:proofErr w:type="gramStart"/>
      <w:r>
        <w:t>fact</w:t>
      </w:r>
      <w:proofErr w:type="gramEnd"/>
      <w:r>
        <w:t xml:space="preserve"> </w:t>
      </w:r>
      <w:r w:rsidR="00B6238C">
        <w:t>the sled broke, well one of them did</w:t>
      </w:r>
      <w:r w:rsidR="00707B71">
        <w:t xml:space="preserve">, and then the snow mobile we sent out to the rescue </w:t>
      </w:r>
      <w:r w:rsidR="00630EF8">
        <w:t xml:space="preserve">broke down. </w:t>
      </w:r>
      <w:proofErr w:type="gramStart"/>
      <w:r w:rsidR="00630EF8">
        <w:t>So</w:t>
      </w:r>
      <w:proofErr w:type="gramEnd"/>
      <w:r w:rsidR="00630EF8">
        <w:t xml:space="preserve"> it wasn’t our best day all told.’</w:t>
      </w:r>
    </w:p>
    <w:p w14:paraId="4F85BA59" w14:textId="3EA23662" w:rsidR="00630EF8" w:rsidRDefault="00630EF8" w:rsidP="00902D5D">
      <w:r>
        <w:tab/>
      </w:r>
      <w:r>
        <w:tab/>
        <w:t>‘Oh no, were you able to fix everything?’</w:t>
      </w:r>
    </w:p>
    <w:p w14:paraId="700D2CE8" w14:textId="22A5983B" w:rsidR="00630EF8" w:rsidRDefault="00630EF8" w:rsidP="00902D5D">
      <w:r>
        <w:tab/>
      </w:r>
      <w:r>
        <w:tab/>
        <w:t>‘In the end yes, but it took pretty much the whole day, so it has put us behind schedule.’</w:t>
      </w:r>
    </w:p>
    <w:p w14:paraId="45CDC203" w14:textId="70CEF01F" w:rsidR="00A23724" w:rsidRDefault="00A23724" w:rsidP="00902D5D">
      <w:r>
        <w:tab/>
      </w:r>
      <w:r>
        <w:tab/>
        <w:t>‘Ouch.’</w:t>
      </w:r>
    </w:p>
    <w:p w14:paraId="4DDEC9C6" w14:textId="10686236" w:rsidR="00A23724" w:rsidRDefault="00A23724" w:rsidP="00902D5D">
      <w:r>
        <w:tab/>
      </w:r>
      <w:r>
        <w:tab/>
        <w:t>‘Yes, well, everything had been going really well up to that point so I suppose we were due something to go wrong.’</w:t>
      </w:r>
    </w:p>
    <w:p w14:paraId="0F8C6206" w14:textId="1FBFE86C" w:rsidR="00A23724" w:rsidRDefault="00A23724" w:rsidP="00902D5D">
      <w:r>
        <w:tab/>
      </w:r>
      <w:r>
        <w:tab/>
        <w:t>‘That’s not like you</w:t>
      </w:r>
      <w:r w:rsidR="00FE617B">
        <w:t xml:space="preserve"> – that’s almost being pessimistic!’</w:t>
      </w:r>
    </w:p>
    <w:p w14:paraId="20444277" w14:textId="38BB4D62" w:rsidR="00FE617B" w:rsidRDefault="00FE617B" w:rsidP="00902D5D">
      <w:r>
        <w:tab/>
      </w:r>
      <w:r>
        <w:tab/>
        <w:t xml:space="preserve">‘No, no, I’m fine. </w:t>
      </w:r>
      <w:r w:rsidR="00BD0F8B">
        <w:t xml:space="preserve">I was just thinking of </w:t>
      </w:r>
      <w:r w:rsidR="008959DB">
        <w:t xml:space="preserve">Darryl Leonard. Do you remember, my university pal I </w:t>
      </w:r>
      <w:r w:rsidR="000A4972">
        <w:t>used to tell</w:t>
      </w:r>
      <w:r w:rsidR="008959DB">
        <w:t xml:space="preserve"> you </w:t>
      </w:r>
      <w:proofErr w:type="gramStart"/>
      <w:r w:rsidR="008959DB">
        <w:t>about.</w:t>
      </w:r>
      <w:proofErr w:type="gramEnd"/>
      <w:r w:rsidR="008959DB">
        <w:t>’</w:t>
      </w:r>
    </w:p>
    <w:p w14:paraId="2398E090" w14:textId="483B5D39" w:rsidR="008959DB" w:rsidRDefault="00151CE3" w:rsidP="00902D5D">
      <w:r>
        <w:tab/>
      </w:r>
      <w:r>
        <w:tab/>
        <w:t>‘The one with all the hair</w:t>
      </w:r>
      <w:r w:rsidR="00B90E70">
        <w:t>-</w:t>
      </w:r>
      <w:r>
        <w:t>raising adventures?’</w:t>
      </w:r>
    </w:p>
    <w:p w14:paraId="710FBD60" w14:textId="10FD2DE8" w:rsidR="00151CE3" w:rsidRDefault="00151CE3" w:rsidP="00902D5D">
      <w:r>
        <w:tab/>
      </w:r>
      <w:r>
        <w:tab/>
        <w:t xml:space="preserve">‘Yup, </w:t>
      </w:r>
      <w:r w:rsidR="000A4972">
        <w:t>he</w:t>
      </w:r>
      <w:r>
        <w:t>’s the one. Well</w:t>
      </w:r>
      <w:r w:rsidR="000A4972">
        <w:t>,</w:t>
      </w:r>
      <w:r>
        <w:t xml:space="preserve"> he </w:t>
      </w:r>
      <w:r w:rsidR="00B3399E">
        <w:t xml:space="preserve">and his Dad used to race </w:t>
      </w:r>
      <w:r w:rsidR="00E77584">
        <w:t>cars in something called Rallycross</w:t>
      </w:r>
      <w:r w:rsidR="00700383">
        <w:t>. I think they were quite successful actually, but</w:t>
      </w:r>
      <w:r w:rsidR="000A342E">
        <w:t xml:space="preserve"> </w:t>
      </w:r>
      <w:r w:rsidR="006F576C">
        <w:t xml:space="preserve">one of </w:t>
      </w:r>
      <w:r w:rsidR="000A342E">
        <w:t>Darryl</w:t>
      </w:r>
      <w:r w:rsidR="006F576C">
        <w:t xml:space="preserve">’s favourite phrases </w:t>
      </w:r>
      <w:r w:rsidR="00FC2C54">
        <w:t xml:space="preserve">relating to that </w:t>
      </w:r>
      <w:r w:rsidR="006F576C">
        <w:t>was: “Engines always go best just before they blow up!”</w:t>
      </w:r>
      <w:r w:rsidR="00700383">
        <w:t xml:space="preserve"> </w:t>
      </w:r>
      <w:proofErr w:type="gramStart"/>
      <w:r w:rsidR="00700383">
        <w:t>So</w:t>
      </w:r>
      <w:proofErr w:type="gramEnd"/>
      <w:r w:rsidR="00700383">
        <w:t xml:space="preserve"> I am always</w:t>
      </w:r>
      <w:r w:rsidR="00305671">
        <w:t xml:space="preserve"> a bit</w:t>
      </w:r>
      <w:r w:rsidR="00700383">
        <w:t xml:space="preserve"> cautious if everything </w:t>
      </w:r>
      <w:r w:rsidR="00305671">
        <w:t>seems to be</w:t>
      </w:r>
      <w:r w:rsidR="00700383">
        <w:t xml:space="preserve"> </w:t>
      </w:r>
      <w:r w:rsidR="000055D8">
        <w:t>going too well.’</w:t>
      </w:r>
    </w:p>
    <w:p w14:paraId="5BD6C837" w14:textId="33DA3F2F" w:rsidR="00AB2331" w:rsidRDefault="004D39D0" w:rsidP="00902D5D">
      <w:r>
        <w:tab/>
      </w:r>
      <w:r>
        <w:tab/>
        <w:t xml:space="preserve">That line </w:t>
      </w:r>
      <w:r w:rsidR="00284E75">
        <w:t xml:space="preserve">suddenly </w:t>
      </w:r>
      <w:r w:rsidR="001536F5">
        <w:t>came back to Roxanne when</w:t>
      </w:r>
      <w:r w:rsidR="00D02BE7">
        <w:t xml:space="preserve"> she picked up an urgent ‘call me’ message from Dan </w:t>
      </w:r>
      <w:proofErr w:type="spellStart"/>
      <w:r w:rsidR="00D02BE7">
        <w:t>Lepada</w:t>
      </w:r>
      <w:proofErr w:type="spellEnd"/>
      <w:r w:rsidR="00D02BE7">
        <w:t xml:space="preserve"> the following morning</w:t>
      </w:r>
      <w:r w:rsidR="00AA1851">
        <w:t>.</w:t>
      </w:r>
    </w:p>
    <w:p w14:paraId="27823B33" w14:textId="25936327" w:rsidR="00AB2331" w:rsidRDefault="00AB2331" w:rsidP="00AB2331">
      <w:pPr>
        <w:jc w:val="center"/>
        <w:rPr>
          <w:sz w:val="52"/>
          <w:szCs w:val="52"/>
        </w:rPr>
      </w:pPr>
      <w:r>
        <w:br w:type="page"/>
      </w:r>
      <w:bookmarkStart w:id="183" w:name="_Hlk66364750"/>
      <w:r>
        <w:rPr>
          <w:sz w:val="52"/>
          <w:szCs w:val="52"/>
        </w:rPr>
        <w:lastRenderedPageBreak/>
        <w:t>Chapter Thirteen</w:t>
      </w:r>
    </w:p>
    <w:p w14:paraId="02807C8C" w14:textId="4F4AA518" w:rsidR="00E86CCC" w:rsidRDefault="00AB2331" w:rsidP="00E86CCC">
      <w:pPr>
        <w:jc w:val="center"/>
        <w:rPr>
          <w:sz w:val="52"/>
          <w:szCs w:val="52"/>
        </w:rPr>
      </w:pPr>
      <w:r>
        <w:rPr>
          <w:sz w:val="52"/>
          <w:szCs w:val="52"/>
        </w:rPr>
        <w:t>COLD FRONT</w:t>
      </w:r>
    </w:p>
    <w:bookmarkEnd w:id="183"/>
    <w:p w14:paraId="26EE5BED" w14:textId="77777777" w:rsidR="00AB2331" w:rsidRDefault="00AB2331" w:rsidP="00AB2331">
      <w:pPr>
        <w:jc w:val="center"/>
        <w:rPr>
          <w:sz w:val="52"/>
          <w:szCs w:val="52"/>
        </w:rPr>
      </w:pPr>
    </w:p>
    <w:p w14:paraId="214949A6" w14:textId="0E0850EF" w:rsidR="00AB2331" w:rsidRDefault="00BB20C2" w:rsidP="00AB2331">
      <w:r>
        <w:t xml:space="preserve">Dan </w:t>
      </w:r>
      <w:proofErr w:type="spellStart"/>
      <w:r>
        <w:t>Lepada</w:t>
      </w:r>
      <w:proofErr w:type="spellEnd"/>
      <w:r>
        <w:t xml:space="preserve"> looked </w:t>
      </w:r>
      <w:r w:rsidR="00C12935">
        <w:t>harassed, not his usual self at all</w:t>
      </w:r>
      <w:r w:rsidR="006660DB">
        <w:t>,</w:t>
      </w:r>
      <w:r w:rsidR="00C12935">
        <w:t xml:space="preserve"> as he nodded at Roxanne and said “Hi.”</w:t>
      </w:r>
    </w:p>
    <w:p w14:paraId="476B3CE0" w14:textId="56A10A33" w:rsidR="00C12935" w:rsidRDefault="00F1249C" w:rsidP="00AB2331">
      <w:r>
        <w:tab/>
      </w:r>
      <w:r>
        <w:tab/>
        <w:t>“Hi Dan,” Roxanne replied</w:t>
      </w:r>
      <w:r w:rsidR="00E91485">
        <w:t xml:space="preserve">. “What’s up?” On her screen she saw Dan pick up </w:t>
      </w:r>
      <w:r w:rsidR="00683FA9">
        <w:t>a coffee cup, before changing his mind and putting it down again without drinking from it.</w:t>
      </w:r>
    </w:p>
    <w:p w14:paraId="7B11235C" w14:textId="246FB28E" w:rsidR="00683FA9" w:rsidRDefault="00683FA9" w:rsidP="00AB2331">
      <w:r>
        <w:tab/>
      </w:r>
      <w:r>
        <w:tab/>
        <w:t>“Hmm, well, it’s like this</w:t>
      </w:r>
      <w:r w:rsidR="0010226F">
        <w:t>. I knew that when I asked you to take on this team and the whole operation it was a pretty big challenge. What I also thought was that by showing we were taking action, changing the way we operate and looking to address the problems, we</w:t>
      </w:r>
      <w:r w:rsidR="00846509">
        <w:t xml:space="preserve"> </w:t>
      </w:r>
      <w:r w:rsidR="0010226F">
        <w:t xml:space="preserve">would be give </w:t>
      </w:r>
      <w:r w:rsidR="00846509">
        <w:t>some time to straighten things out.” He paused.</w:t>
      </w:r>
    </w:p>
    <w:p w14:paraId="6C21B2B2" w14:textId="5691270A" w:rsidR="00846509" w:rsidRDefault="00846509" w:rsidP="00AB2331">
      <w:r>
        <w:tab/>
      </w:r>
      <w:r>
        <w:tab/>
        <w:t>“And now?”</w:t>
      </w:r>
    </w:p>
    <w:p w14:paraId="199385AC" w14:textId="3708829C" w:rsidR="00846509" w:rsidRDefault="00846509" w:rsidP="00AB2331">
      <w:r>
        <w:tab/>
      </w:r>
      <w:r>
        <w:tab/>
        <w:t>“Now it seems that may not be the case.”</w:t>
      </w:r>
    </w:p>
    <w:p w14:paraId="5C8758F0" w14:textId="047A48FC" w:rsidR="00846509" w:rsidRDefault="00846509" w:rsidP="00AB2331">
      <w:r>
        <w:tab/>
      </w:r>
      <w:r>
        <w:tab/>
        <w:t>“</w:t>
      </w:r>
      <w:proofErr w:type="gramStart"/>
      <w:r w:rsidR="00C43463">
        <w:t>S</w:t>
      </w:r>
      <w:r>
        <w:t>o</w:t>
      </w:r>
      <w:proofErr w:type="gramEnd"/>
      <w:r>
        <w:t xml:space="preserve"> what’s changed?”</w:t>
      </w:r>
    </w:p>
    <w:p w14:paraId="624EAC5C" w14:textId="0354F14D" w:rsidR="00C07096" w:rsidRDefault="00C07096" w:rsidP="00AB2331">
      <w:r>
        <w:tab/>
      </w:r>
      <w:r>
        <w:tab/>
        <w:t>“I think it’s more about what hasn’t changed.”</w:t>
      </w:r>
    </w:p>
    <w:p w14:paraId="6CB9D263" w14:textId="32CFAE1B" w:rsidR="00C07096" w:rsidRDefault="00C07096" w:rsidP="00AB2331">
      <w:r>
        <w:tab/>
      </w:r>
      <w:r>
        <w:tab/>
        <w:t>“What do you mean</w:t>
      </w:r>
      <w:r w:rsidR="00722C22">
        <w:t>, Dan?  We’ve hardly had any time at all, but we are moving in the right direction.”</w:t>
      </w:r>
    </w:p>
    <w:p w14:paraId="64571A39" w14:textId="5B06762C" w:rsidR="00722C22" w:rsidRDefault="00722C22" w:rsidP="00AB2331">
      <w:r>
        <w:tab/>
      </w:r>
      <w:r>
        <w:tab/>
        <w:t>“I fully acknowledge both those points, Roxanne, and I am fully supportive of everything you have done so far</w:t>
      </w:r>
      <w:r w:rsidR="00EA35F2">
        <w:t>. No, the problem is higher up.</w:t>
      </w:r>
      <w:r w:rsidR="0037786E">
        <w:t xml:space="preserve"> It’s Jeff, Jefferson </w:t>
      </w:r>
      <w:proofErr w:type="spellStart"/>
      <w:r w:rsidR="0037786E">
        <w:t>Stormsby</w:t>
      </w:r>
      <w:proofErr w:type="spellEnd"/>
      <w:r w:rsidR="007F0641">
        <w:t>.”</w:t>
      </w:r>
    </w:p>
    <w:p w14:paraId="21F05213" w14:textId="33701BFB" w:rsidR="007F0641" w:rsidRDefault="007F0641" w:rsidP="00AB2331">
      <w:r>
        <w:tab/>
      </w:r>
      <w:r>
        <w:tab/>
        <w:t>“But he’s Global Head of Ops</w:t>
      </w:r>
      <w:r w:rsidR="004E5098">
        <w:t xml:space="preserve"> – why is he making life difficult for us?”</w:t>
      </w:r>
      <w:r w:rsidR="009B25A2">
        <w:t xml:space="preserve"> Roxanne asked. </w:t>
      </w:r>
      <w:r w:rsidR="004E5098">
        <w:t xml:space="preserve"> Dan picked the coffee cup up again and this time drained it. As he put it back </w:t>
      </w:r>
      <w:proofErr w:type="gramStart"/>
      <w:r w:rsidR="004E5098">
        <w:t>down</w:t>
      </w:r>
      <w:proofErr w:type="gramEnd"/>
      <w:r w:rsidR="004E5098">
        <w:t xml:space="preserve"> he </w:t>
      </w:r>
      <w:r w:rsidR="009B25A2">
        <w:t>gave a wry smile.</w:t>
      </w:r>
    </w:p>
    <w:p w14:paraId="6EEE487E" w14:textId="08DCEA30" w:rsidR="009B25A2" w:rsidRDefault="008F3EF3" w:rsidP="00AB2331">
      <w:r>
        <w:tab/>
      </w:r>
      <w:r>
        <w:tab/>
        <w:t>“Jeff was always against this idea. He didn’t come out and say that to me at any point but I got a couple of tip offs</w:t>
      </w:r>
      <w:r w:rsidR="004F6DD6">
        <w:t>. I think he doesn’t want to wait and see if we can make it work</w:t>
      </w:r>
      <w:r w:rsidR="00C71A06">
        <w:t>, in fact I think he’s trying to show that it can’t be made to work this way.”</w:t>
      </w:r>
    </w:p>
    <w:p w14:paraId="1E10DC93" w14:textId="02C2FE73" w:rsidR="00C71A06" w:rsidRDefault="00C71A06" w:rsidP="00AB2331">
      <w:r>
        <w:tab/>
      </w:r>
      <w:r>
        <w:tab/>
        <w:t>“But why would he want to do that?”</w:t>
      </w:r>
    </w:p>
    <w:p w14:paraId="0DA83315" w14:textId="1C6323A6" w:rsidR="000F6940" w:rsidRDefault="000F6940" w:rsidP="00AB2331">
      <w:r>
        <w:tab/>
      </w:r>
      <w:r>
        <w:tab/>
        <w:t xml:space="preserve">“I have a hunch about that, which I am not going to share with you right now,” Dan added quickly, “but my guess is that, as part of some longer-term strategy, Jeff is </w:t>
      </w:r>
      <w:r w:rsidR="00632452">
        <w:t>pressing for customer services to be outsourced</w:t>
      </w:r>
      <w:r w:rsidR="00B45D85">
        <w:t>.”</w:t>
      </w:r>
    </w:p>
    <w:p w14:paraId="225B654F" w14:textId="05493CD9" w:rsidR="00B45D85" w:rsidRDefault="00B45D85" w:rsidP="00AB2331">
      <w:r>
        <w:tab/>
      </w:r>
      <w:r>
        <w:tab/>
        <w:t>“What?</w:t>
      </w:r>
      <w:r w:rsidR="00770FD1">
        <w:t>”</w:t>
      </w:r>
    </w:p>
    <w:p w14:paraId="65AFF804" w14:textId="5BA34170" w:rsidR="00770FD1" w:rsidRDefault="00770FD1" w:rsidP="00AB2331">
      <w:r>
        <w:t>“My guess is that he thinks we are too closely aligned with Sales and too focussed on giving the customers what they want.”</w:t>
      </w:r>
    </w:p>
    <w:p w14:paraId="211251F6" w14:textId="23BD62A5" w:rsidR="00770FD1" w:rsidRDefault="00770FD1" w:rsidP="00AB2331">
      <w:r>
        <w:tab/>
      </w:r>
      <w:r>
        <w:tab/>
        <w:t xml:space="preserve">“But that’s our </w:t>
      </w:r>
      <w:proofErr w:type="gramStart"/>
      <w:r>
        <w:t>job</w:t>
      </w:r>
      <w:proofErr w:type="gramEnd"/>
      <w:r>
        <w:t xml:space="preserve"> isn’t it? And </w:t>
      </w:r>
      <w:proofErr w:type="gramStart"/>
      <w:r>
        <w:t>anyway</w:t>
      </w:r>
      <w:proofErr w:type="gramEnd"/>
      <w:r>
        <w:t xml:space="preserve"> I thought the matrix structure was supposed to have resolved the dispute about who we report to?”</w:t>
      </w:r>
    </w:p>
    <w:p w14:paraId="337E23AB" w14:textId="6E27C507" w:rsidR="00770FD1" w:rsidRDefault="00770FD1" w:rsidP="00AB2331">
      <w:r>
        <w:lastRenderedPageBreak/>
        <w:tab/>
      </w:r>
      <w:r>
        <w:tab/>
        <w:t xml:space="preserve">“That was the idea,” Dan agreed.  “In practice it’s just given me two bosses – one of whom happens to be Jefferson </w:t>
      </w:r>
      <w:proofErr w:type="spellStart"/>
      <w:r>
        <w:t>Stormsby</w:t>
      </w:r>
      <w:proofErr w:type="spellEnd"/>
      <w:r w:rsidR="001C6F70">
        <w:t>.”</w:t>
      </w:r>
    </w:p>
    <w:p w14:paraId="06BE9967" w14:textId="0149B753" w:rsidR="001C6F70" w:rsidRDefault="001C6F70" w:rsidP="00AB2331">
      <w:r>
        <w:tab/>
      </w:r>
      <w:r>
        <w:tab/>
        <w:t xml:space="preserve">“But </w:t>
      </w:r>
      <w:r w:rsidR="00C44DEA">
        <w:t xml:space="preserve">Desi </w:t>
      </w:r>
      <w:r w:rsidR="000B688E">
        <w:t xml:space="preserve">isn’t going to stand for that, is he?” </w:t>
      </w:r>
      <w:proofErr w:type="spellStart"/>
      <w:r w:rsidR="000B688E">
        <w:t>Desormel</w:t>
      </w:r>
      <w:proofErr w:type="spellEnd"/>
      <w:r w:rsidR="000B688E">
        <w:t xml:space="preserve"> Lines was Global Head of Sales, </w:t>
      </w:r>
      <w:r w:rsidR="00DF55A1">
        <w:t xml:space="preserve">Jefferson </w:t>
      </w:r>
      <w:proofErr w:type="spellStart"/>
      <w:r w:rsidR="00DF55A1">
        <w:t>Stormsby’s</w:t>
      </w:r>
      <w:proofErr w:type="spellEnd"/>
      <w:r w:rsidR="00537126">
        <w:t xml:space="preserve"> opposite number, and Dan’s other reporting line</w:t>
      </w:r>
      <w:r w:rsidR="00F54C23">
        <w:t>.</w:t>
      </w:r>
    </w:p>
    <w:p w14:paraId="040AA42D" w14:textId="69D52731" w:rsidR="00F54C23" w:rsidRDefault="00F54C23" w:rsidP="00AB2331">
      <w:r>
        <w:tab/>
      </w:r>
      <w:r>
        <w:tab/>
        <w:t>“He would hate it,” Dan confirmed, “but I’m not sure that he can stop it</w:t>
      </w:r>
      <w:r w:rsidR="00367D7E">
        <w:t>.”</w:t>
      </w:r>
    </w:p>
    <w:p w14:paraId="314D633C" w14:textId="4FEAEDFA" w:rsidR="00193FAF" w:rsidRDefault="00193FAF" w:rsidP="00AB2331">
      <w:r>
        <w:tab/>
      </w:r>
      <w:r>
        <w:tab/>
        <w:t>“Well</w:t>
      </w:r>
      <w:r w:rsidR="008D2389">
        <w:t>,</w:t>
      </w:r>
      <w:r>
        <w:t xml:space="preserve"> I don’t know about you, but I’m not going down without a fight!” Roxanne declared.</w:t>
      </w:r>
    </w:p>
    <w:p w14:paraId="22C875FA" w14:textId="3A042A99" w:rsidR="008D2389" w:rsidRDefault="008D2389" w:rsidP="00AB2331">
      <w:r>
        <w:tab/>
      </w:r>
      <w:r>
        <w:tab/>
        <w:t>“I’m with you. We represent the business and the brand to our customers</w:t>
      </w:r>
      <w:r w:rsidR="006008C9">
        <w:t xml:space="preserve">. </w:t>
      </w:r>
      <w:proofErr w:type="gramStart"/>
      <w:r w:rsidR="006008C9">
        <w:t>Personally</w:t>
      </w:r>
      <w:proofErr w:type="gramEnd"/>
      <w:r w:rsidR="006008C9">
        <w:t xml:space="preserve"> I don’t think any outsourced operation could do that so well</w:t>
      </w:r>
      <w:r w:rsidR="00565796">
        <w:t>. I also think that</w:t>
      </w:r>
      <w:r w:rsidR="000B1AAA">
        <w:t xml:space="preserve">, although we </w:t>
      </w:r>
      <w:r w:rsidR="004D59E8">
        <w:t>m</w:t>
      </w:r>
      <w:r w:rsidR="000B1AAA">
        <w:t>ay have some customers who genuinely cause us problems, we face as many challenges on the inside</w:t>
      </w:r>
      <w:r w:rsidR="00652FC4">
        <w:t>. The business is not</w:t>
      </w:r>
      <w:r w:rsidR="00596DCC">
        <w:t xml:space="preserve"> </w:t>
      </w:r>
      <w:r w:rsidR="00D34524">
        <w:t xml:space="preserve">truly </w:t>
      </w:r>
      <w:r w:rsidR="00596DCC">
        <w:t>customer-centri</w:t>
      </w:r>
      <w:r w:rsidR="004D59E8">
        <w:t>c</w:t>
      </w:r>
      <w:r w:rsidR="00D34524">
        <w:t>, but that’s a big battle for us to fight</w:t>
      </w:r>
      <w:r w:rsidR="00933D25">
        <w:t>. In the short term we need a rapid upturn in the metrics</w:t>
      </w:r>
      <w:r w:rsidR="00695F79">
        <w:t>. Do you think that’s achievable?</w:t>
      </w:r>
      <w:r w:rsidR="003E7B12">
        <w:t>”</w:t>
      </w:r>
    </w:p>
    <w:p w14:paraId="4CE30826" w14:textId="7E6D252A" w:rsidR="003E7B12" w:rsidRDefault="003E7B12" w:rsidP="00AB2331">
      <w:r>
        <w:tab/>
      </w:r>
      <w:r>
        <w:tab/>
        <w:t>“We’ve been working hard, Dan, on improving handover</w:t>
      </w:r>
      <w:r w:rsidR="00974C54">
        <w:t>, taking a partnership approach in getting information from the business</w:t>
      </w:r>
      <w:r w:rsidR="0036652A">
        <w:t xml:space="preserve"> and improving our processes.  I put six things up at the beginning of every team meeting and I have never wavered from them.  W</w:t>
      </w:r>
      <w:r w:rsidR="00F33B32">
        <w:t>e</w:t>
      </w:r>
      <w:r w:rsidR="0036652A">
        <w:t xml:space="preserve"> need to improve our efficiency</w:t>
      </w:r>
      <w:r w:rsidR="00F33B32">
        <w:t>. We need to</w:t>
      </w:r>
      <w:r w:rsidR="00CC4F58">
        <w:t xml:space="preserve"> be more proactive, my ideal </w:t>
      </w:r>
      <w:r w:rsidR="00956A0D">
        <w:t xml:space="preserve">there </w:t>
      </w:r>
      <w:r w:rsidR="00CC4F58">
        <w:t>would be that we solve customers’ problems before they even know they have them</w:t>
      </w:r>
      <w:r w:rsidR="00F33B32">
        <w:t xml:space="preserve">, </w:t>
      </w:r>
      <w:r w:rsidR="00956A0D">
        <w:t xml:space="preserve">and to do that </w:t>
      </w:r>
      <w:r w:rsidR="00F33B32">
        <w:t xml:space="preserve">we need to be </w:t>
      </w:r>
      <w:r w:rsidR="00956A0D">
        <w:t xml:space="preserve">the </w:t>
      </w:r>
      <w:r w:rsidR="00F33B32">
        <w:t xml:space="preserve">best </w:t>
      </w:r>
      <w:r w:rsidR="00956A0D">
        <w:t>at creating</w:t>
      </w:r>
      <w:r w:rsidR="00F33B32">
        <w:t xml:space="preserve"> partnerships with the rest of the business</w:t>
      </w:r>
      <w:r w:rsidR="00956A0D">
        <w:t>.</w:t>
      </w:r>
      <w:r w:rsidR="00052739">
        <w:t xml:space="preserve"> We have been working on improving our communications</w:t>
      </w:r>
      <w:r w:rsidR="0036184C">
        <w:t xml:space="preserve"> so that things don’t get missed, and we have made big strides on </w:t>
      </w:r>
      <w:r w:rsidR="005038A5">
        <w:t>being really clear about our processes. I also think we are doing pretty well in the team about trusting and supporting each other</w:t>
      </w:r>
      <w:r w:rsidR="00EA6477">
        <w:t xml:space="preserve">. </w:t>
      </w:r>
      <w:proofErr w:type="gramStart"/>
      <w:r w:rsidR="00EA6477">
        <w:t>So</w:t>
      </w:r>
      <w:proofErr w:type="gramEnd"/>
      <w:r w:rsidR="00EA6477">
        <w:t xml:space="preserve"> I am going to talk to everyone and see what we can do to accelerate things</w:t>
      </w:r>
      <w:r w:rsidR="001C2C10">
        <w:t xml:space="preserve"> and make ourselves indispensable!”</w:t>
      </w:r>
    </w:p>
    <w:p w14:paraId="3C37C766" w14:textId="7AE1AF2F" w:rsidR="001C2C10" w:rsidRDefault="001C2C10" w:rsidP="00AB2331">
      <w:r>
        <w:tab/>
      </w:r>
      <w:r>
        <w:tab/>
        <w:t xml:space="preserve">Dan </w:t>
      </w:r>
      <w:proofErr w:type="spellStart"/>
      <w:r>
        <w:t>Lepada</w:t>
      </w:r>
      <w:proofErr w:type="spellEnd"/>
      <w:r>
        <w:t xml:space="preserve"> paused before replying. When he did it was with a chuckle in his voice</w:t>
      </w:r>
      <w:r w:rsidR="00EC52DD">
        <w:t xml:space="preserve">.  </w:t>
      </w:r>
    </w:p>
    <w:p w14:paraId="3F0A8BFF" w14:textId="3F260D51" w:rsidR="00EC52DD" w:rsidRDefault="00EC52DD" w:rsidP="00AB2331">
      <w:r>
        <w:tab/>
      </w:r>
      <w:r>
        <w:tab/>
      </w:r>
      <w:r w:rsidR="003C7EA3">
        <w:t>‘</w:t>
      </w:r>
      <w:r>
        <w:t>Wow!</w:t>
      </w:r>
      <w:r w:rsidR="003C7EA3">
        <w:t>’</w:t>
      </w:r>
      <w:r>
        <w:t xml:space="preserve"> He said, “That was impressive</w:t>
      </w:r>
      <w:r w:rsidR="00B9708F">
        <w:t>. I was g</w:t>
      </w:r>
      <w:r w:rsidR="00F04A2A">
        <w:t>o</w:t>
      </w:r>
      <w:r w:rsidR="00B9708F">
        <w:t xml:space="preserve">ing to say to you that </w:t>
      </w:r>
      <w:r w:rsidR="00813FD1">
        <w:t>“</w:t>
      </w:r>
      <w:r w:rsidR="00B9708F">
        <w:t>the graveyards of the world are littered with the bones of indispensable men</w:t>
      </w:r>
      <w:r w:rsidR="00813FD1">
        <w:t>”</w:t>
      </w:r>
      <w:r w:rsidR="00B9708F">
        <w:t xml:space="preserve"> – and women</w:t>
      </w:r>
      <w:r w:rsidR="00BE7125">
        <w:t xml:space="preserve">, but </w:t>
      </w:r>
      <w:r w:rsidR="00D961EA">
        <w:t xml:space="preserve">actually I think that’s a great goal </w:t>
      </w:r>
      <w:r w:rsidR="0009593F">
        <w:t xml:space="preserve">for us </w:t>
      </w:r>
      <w:r w:rsidR="00D961EA">
        <w:t>right now</w:t>
      </w:r>
      <w:r w:rsidR="00F04A2A">
        <w:t>.</w:t>
      </w:r>
      <w:r w:rsidR="003C7EA3">
        <w:t>’</w:t>
      </w:r>
    </w:p>
    <w:p w14:paraId="71FF6141" w14:textId="1C27FD09" w:rsidR="004E5098" w:rsidRDefault="00AD57DF" w:rsidP="00AB2331">
      <w:r>
        <w:tab/>
      </w:r>
      <w:r>
        <w:tab/>
      </w:r>
      <w:r w:rsidR="003C7EA3">
        <w:t>‘</w:t>
      </w:r>
      <w:r>
        <w:t>So</w:t>
      </w:r>
      <w:r w:rsidR="00E87FCC">
        <w:t>, what do we have to do to make Jeff’s case untenable?</w:t>
      </w:r>
      <w:r w:rsidR="003C7EA3">
        <w:t>’</w:t>
      </w:r>
    </w:p>
    <w:p w14:paraId="520A7256" w14:textId="15F2F2D8" w:rsidR="00E87FCC" w:rsidRDefault="00E87FCC" w:rsidP="00AB2331">
      <w:r>
        <w:tab/>
      </w:r>
      <w:r>
        <w:tab/>
      </w:r>
      <w:r w:rsidR="003C7EA3">
        <w:t xml:space="preserve">‘Good question,’ Dan responded. </w:t>
      </w:r>
      <w:r w:rsidR="005A6CE3">
        <w:t>‘From what I can make out Jeff’s major complaint is that we take the side of Sales and the customer every time, and throw the issue back to Operations to put right</w:t>
      </w:r>
      <w:r w:rsidR="001C6924">
        <w:t xml:space="preserve">. Desi, of course, thinks his sales people have to lean on us with everything they’ve got </w:t>
      </w:r>
      <w:r w:rsidR="00705AFB">
        <w:t>before we do anything to put right a customer issue. Which, on reflection, probably means we are getting things about right</w:t>
      </w:r>
      <w:r w:rsidR="00326AAC">
        <w:t>. But that won’t help us.</w:t>
      </w:r>
      <w:r w:rsidR="004D5B75">
        <w:t>’</w:t>
      </w:r>
    </w:p>
    <w:p w14:paraId="245B14AC" w14:textId="407AC551" w:rsidR="004D5B75" w:rsidRDefault="004D5B75" w:rsidP="00AB2331">
      <w:r>
        <w:tab/>
      </w:r>
      <w:r>
        <w:tab/>
        <w:t xml:space="preserve">‘OK,’ Roxanne </w:t>
      </w:r>
      <w:r w:rsidR="005D5DDA">
        <w:t>came back, ‘so I think what we need to do is to show Operations, on the ground, in every location, that we are trying to help th</w:t>
      </w:r>
      <w:r w:rsidR="00FD3C03">
        <w:t xml:space="preserve">em serve our customers better by </w:t>
      </w:r>
      <w:r w:rsidR="00F125F6">
        <w:t xml:space="preserve">improving communications and </w:t>
      </w:r>
      <w:r w:rsidR="00FD3C03">
        <w:t>eliminating errors</w:t>
      </w:r>
      <w:r w:rsidR="00F125F6">
        <w:t xml:space="preserve">. At the same </w:t>
      </w:r>
      <w:proofErr w:type="gramStart"/>
      <w:r w:rsidR="00F125F6">
        <w:t>time</w:t>
      </w:r>
      <w:proofErr w:type="gramEnd"/>
      <w:r w:rsidR="00F125F6">
        <w:t xml:space="preserve"> we have </w:t>
      </w:r>
      <w:r w:rsidR="00DE4A94">
        <w:t>ask</w:t>
      </w:r>
      <w:r w:rsidR="003D442D">
        <w:t>ed</w:t>
      </w:r>
      <w:r w:rsidR="00DE4A94">
        <w:t xml:space="preserve"> Sales to help us do our job better by being a little more investigative</w:t>
      </w:r>
      <w:r w:rsidR="00497A14">
        <w:t xml:space="preserve"> when customers complain to them, rather than simply apologising and t</w:t>
      </w:r>
      <w:r w:rsidR="00987C96">
        <w:t>ossing the issue over the wall to us.’</w:t>
      </w:r>
    </w:p>
    <w:p w14:paraId="57AD2CDA" w14:textId="015317E1" w:rsidR="00987C96" w:rsidRDefault="00987C96" w:rsidP="00AB2331">
      <w:r>
        <w:tab/>
      </w:r>
      <w:r>
        <w:tab/>
        <w:t>‘Over the wall?’ Dan queried</w:t>
      </w:r>
      <w:r w:rsidR="00CE7E1D">
        <w:t>.</w:t>
      </w:r>
    </w:p>
    <w:p w14:paraId="6BC7C4CA" w14:textId="6BCF20B2" w:rsidR="008A526E" w:rsidRDefault="008A526E" w:rsidP="00AB2331">
      <w:r>
        <w:tab/>
      </w:r>
      <w:r>
        <w:tab/>
      </w:r>
      <w:r w:rsidR="00284237">
        <w:t>‘That’s what it feels like. We’re on one side, they’re on the other and stuff just comes sailing over</w:t>
      </w:r>
      <w:r w:rsidR="00646D83">
        <w:t>.’</w:t>
      </w:r>
    </w:p>
    <w:p w14:paraId="04263ABD" w14:textId="10794A84" w:rsidR="004F57AA" w:rsidRDefault="004F57AA" w:rsidP="00AB2331">
      <w:r>
        <w:tab/>
      </w:r>
      <w:r>
        <w:tab/>
        <w:t>‘Hmm, that’s not good.’</w:t>
      </w:r>
    </w:p>
    <w:p w14:paraId="182C6A65" w14:textId="7FAE6029" w:rsidR="004F57AA" w:rsidRDefault="004F57AA" w:rsidP="00AB2331">
      <w:r>
        <w:lastRenderedPageBreak/>
        <w:tab/>
      </w:r>
      <w:r>
        <w:tab/>
        <w:t>‘No, but it’s getting better. “Best in Partnerships” is one of our golden rules. We keep working on it.’</w:t>
      </w:r>
    </w:p>
    <w:p w14:paraId="5FABF117" w14:textId="76B84BBB" w:rsidR="00E93BDF" w:rsidRDefault="00E93BDF" w:rsidP="00AB2331">
      <w:r>
        <w:tab/>
      </w:r>
      <w:r>
        <w:tab/>
      </w:r>
      <w:r w:rsidR="00284C99">
        <w:t>‘The thing is, Roxanne, what can we do right now</w:t>
      </w:r>
      <w:r w:rsidR="006A248C">
        <w:t xml:space="preserve"> that will have a big impact</w:t>
      </w:r>
      <w:r w:rsidR="0011646F">
        <w:t>?</w:t>
      </w:r>
      <w:r w:rsidR="006A248C">
        <w:t>’</w:t>
      </w:r>
    </w:p>
    <w:p w14:paraId="34FF9957" w14:textId="4106BE8A" w:rsidR="006A248C" w:rsidRDefault="006A248C" w:rsidP="00AB2331">
      <w:r>
        <w:tab/>
      </w:r>
      <w:r>
        <w:tab/>
        <w:t>Roxanne’s answer was decisive. ‘</w:t>
      </w:r>
      <w:r w:rsidR="00881B50">
        <w:t>Everything we are doing now. We just have to do it all in a very short space of time</w:t>
      </w:r>
      <w:r w:rsidR="0011646F">
        <w:t>.’</w:t>
      </w:r>
    </w:p>
    <w:p w14:paraId="3AC899F6" w14:textId="2873EE5E" w:rsidR="0011646F" w:rsidRDefault="0011646F" w:rsidP="00AB2331">
      <w:r>
        <w:tab/>
      </w:r>
      <w:r>
        <w:tab/>
      </w:r>
      <w:r w:rsidR="00FE1EF8">
        <w:t>‘</w:t>
      </w:r>
      <w:proofErr w:type="gramStart"/>
      <w:r w:rsidR="00FE1EF8">
        <w:t>Well</w:t>
      </w:r>
      <w:proofErr w:type="gramEnd"/>
      <w:r w:rsidR="00FE1EF8">
        <w:t xml:space="preserve"> we’ve just had an Operating Board meeting, so if Jefferson intends to make a proposal as soon as he can, and I think he might want to do that</w:t>
      </w:r>
      <w:r w:rsidR="001A6B10">
        <w:t>, we will need to be looking pretty smart for the next meeting</w:t>
      </w:r>
      <w:r w:rsidR="003B5F6D">
        <w:t>. That gives us just four weeks.’</w:t>
      </w:r>
    </w:p>
    <w:p w14:paraId="028C67A4" w14:textId="102DAB7B" w:rsidR="003B5F6D" w:rsidRDefault="003B5F6D" w:rsidP="00AB2331">
      <w:r>
        <w:tab/>
      </w:r>
      <w:r>
        <w:tab/>
        <w:t xml:space="preserve">‘But they won’t make a decision </w:t>
      </w:r>
      <w:r w:rsidR="00E47CA1">
        <w:t>just like that, surely?’</w:t>
      </w:r>
    </w:p>
    <w:p w14:paraId="43184488" w14:textId="4F397D20" w:rsidR="00E47CA1" w:rsidRDefault="00E47CA1" w:rsidP="00AB2331">
      <w:r>
        <w:tab/>
      </w:r>
      <w:r>
        <w:tab/>
        <w:t xml:space="preserve">‘No, it’ll be a much longer process all told, but if </w:t>
      </w:r>
      <w:proofErr w:type="spellStart"/>
      <w:r>
        <w:t>Stormsby</w:t>
      </w:r>
      <w:proofErr w:type="spellEnd"/>
      <w:r>
        <w:t xml:space="preserve"> gets the wind in his sails he can be very convincing and it may be very hard to </w:t>
      </w:r>
      <w:r w:rsidR="00B165A0">
        <w:t>start changing opinions after that.’</w:t>
      </w:r>
    </w:p>
    <w:p w14:paraId="6B822251" w14:textId="1C147D10" w:rsidR="00B165A0" w:rsidRDefault="00B165A0" w:rsidP="00AB2331">
      <w:r>
        <w:tab/>
      </w:r>
      <w:r>
        <w:tab/>
        <w:t>‘Four weeks,’ Roxanne said after a pause. OK, Dan, I have to go – I’ve got work to do.’</w:t>
      </w:r>
    </w:p>
    <w:p w14:paraId="3BD235DF" w14:textId="0F0139B2" w:rsidR="00846509" w:rsidRDefault="00846509" w:rsidP="00AB2331">
      <w:r>
        <w:tab/>
      </w:r>
      <w:r>
        <w:tab/>
      </w:r>
    </w:p>
    <w:p w14:paraId="56B6B34F" w14:textId="139B21C6" w:rsidR="00AB2331" w:rsidRDefault="00AB2331"/>
    <w:p w14:paraId="5A34BA41" w14:textId="3EB4113F" w:rsidR="00964EF7" w:rsidRDefault="00964EF7" w:rsidP="00902D5D">
      <w:pPr>
        <w:rPr>
          <w:rFonts w:cstheme="minorHAnsi"/>
          <w:color w:val="121212"/>
          <w:shd w:val="clear" w:color="auto" w:fill="FFFFFF"/>
        </w:rPr>
      </w:pPr>
      <w:r>
        <w:rPr>
          <w:rFonts w:cstheme="minorHAnsi"/>
          <w:color w:val="121212"/>
          <w:shd w:val="clear" w:color="auto" w:fill="FFFFFF"/>
        </w:rPr>
        <w:br/>
      </w:r>
    </w:p>
    <w:p w14:paraId="1D066752" w14:textId="77777777" w:rsidR="00964EF7" w:rsidRDefault="00964EF7">
      <w:pPr>
        <w:rPr>
          <w:rFonts w:cstheme="minorHAnsi"/>
          <w:color w:val="121212"/>
          <w:shd w:val="clear" w:color="auto" w:fill="FFFFFF"/>
        </w:rPr>
      </w:pPr>
      <w:r>
        <w:rPr>
          <w:rFonts w:cstheme="minorHAnsi"/>
          <w:color w:val="121212"/>
          <w:shd w:val="clear" w:color="auto" w:fill="FFFFFF"/>
        </w:rPr>
        <w:br w:type="page"/>
      </w:r>
    </w:p>
    <w:p w14:paraId="08DC45D5" w14:textId="5315607D" w:rsidR="00964EF7" w:rsidRDefault="00964EF7" w:rsidP="00964EF7">
      <w:pPr>
        <w:jc w:val="center"/>
        <w:rPr>
          <w:sz w:val="52"/>
          <w:szCs w:val="52"/>
        </w:rPr>
      </w:pPr>
      <w:bookmarkStart w:id="184" w:name="_Hlk68340371"/>
      <w:r>
        <w:rPr>
          <w:sz w:val="52"/>
          <w:szCs w:val="52"/>
        </w:rPr>
        <w:lastRenderedPageBreak/>
        <w:t>Chapter Fourteen</w:t>
      </w:r>
    </w:p>
    <w:p w14:paraId="056FA5BE" w14:textId="17A5123D" w:rsidR="00964EF7" w:rsidRDefault="00964EF7" w:rsidP="00964EF7">
      <w:pPr>
        <w:jc w:val="center"/>
        <w:rPr>
          <w:sz w:val="52"/>
          <w:szCs w:val="52"/>
        </w:rPr>
      </w:pPr>
      <w:r>
        <w:rPr>
          <w:sz w:val="52"/>
          <w:szCs w:val="52"/>
        </w:rPr>
        <w:t>NMNMNM</w:t>
      </w:r>
    </w:p>
    <w:p w14:paraId="32B97D23" w14:textId="363CB6E5" w:rsidR="00E86CCC" w:rsidRDefault="00E86CCC" w:rsidP="00964EF7">
      <w:pPr>
        <w:jc w:val="center"/>
      </w:pPr>
    </w:p>
    <w:p w14:paraId="52414F66" w14:textId="77777777" w:rsidR="00E86CCC" w:rsidRPr="00E86CCC" w:rsidRDefault="00E86CCC" w:rsidP="00E86CCC"/>
    <w:p w14:paraId="483F47D8" w14:textId="1061E360" w:rsidR="004D39D0" w:rsidRDefault="0084567B" w:rsidP="00902D5D">
      <w:pPr>
        <w:rPr>
          <w:rFonts w:cstheme="minorHAnsi"/>
          <w:color w:val="121212"/>
          <w:shd w:val="clear" w:color="auto" w:fill="FFFFFF"/>
        </w:rPr>
      </w:pPr>
      <w:r>
        <w:rPr>
          <w:rFonts w:cstheme="minorHAnsi"/>
          <w:color w:val="121212"/>
          <w:shd w:val="clear" w:color="auto" w:fill="FFFFFF"/>
        </w:rPr>
        <w:t>Roxanne’s day did not get any better. She was late home</w:t>
      </w:r>
      <w:r w:rsidR="009A4BDE">
        <w:rPr>
          <w:rFonts w:cstheme="minorHAnsi"/>
          <w:color w:val="121212"/>
          <w:shd w:val="clear" w:color="auto" w:fill="FFFFFF"/>
        </w:rPr>
        <w:t xml:space="preserve"> and met by an angry daughter</w:t>
      </w:r>
      <w:r w:rsidR="00E22B37">
        <w:rPr>
          <w:rFonts w:cstheme="minorHAnsi"/>
          <w:color w:val="121212"/>
          <w:shd w:val="clear" w:color="auto" w:fill="FFFFFF"/>
        </w:rPr>
        <w:t xml:space="preserve">. </w:t>
      </w:r>
      <w:bookmarkEnd w:id="184"/>
      <w:r w:rsidR="00E22B37">
        <w:rPr>
          <w:rFonts w:cstheme="minorHAnsi"/>
          <w:color w:val="121212"/>
          <w:shd w:val="clear" w:color="auto" w:fill="FFFFFF"/>
        </w:rPr>
        <w:t>Jasmine</w:t>
      </w:r>
      <w:r w:rsidR="00B04A05">
        <w:rPr>
          <w:rFonts w:cstheme="minorHAnsi"/>
          <w:color w:val="121212"/>
          <w:shd w:val="clear" w:color="auto" w:fill="FFFFFF"/>
        </w:rPr>
        <w:t xml:space="preserve">, </w:t>
      </w:r>
      <w:r w:rsidR="009A5916">
        <w:rPr>
          <w:rFonts w:cstheme="minorHAnsi"/>
          <w:color w:val="121212"/>
          <w:shd w:val="clear" w:color="auto" w:fill="FFFFFF"/>
        </w:rPr>
        <w:t xml:space="preserve">had had </w:t>
      </w:r>
      <w:r w:rsidR="00B04A05">
        <w:rPr>
          <w:rFonts w:cstheme="minorHAnsi"/>
          <w:color w:val="121212"/>
          <w:shd w:val="clear" w:color="auto" w:fill="FFFFFF"/>
        </w:rPr>
        <w:t>an argument with a friend at school, not enough likes on social media</w:t>
      </w:r>
      <w:r w:rsidR="005F6158">
        <w:rPr>
          <w:rFonts w:cstheme="minorHAnsi"/>
          <w:color w:val="121212"/>
          <w:shd w:val="clear" w:color="auto" w:fill="FFFFFF"/>
        </w:rPr>
        <w:t>, and an altercation with a teacher about</w:t>
      </w:r>
      <w:r w:rsidR="009A5916">
        <w:rPr>
          <w:rFonts w:cstheme="minorHAnsi"/>
          <w:color w:val="121212"/>
          <w:shd w:val="clear" w:color="auto" w:fill="FFFFFF"/>
        </w:rPr>
        <w:t xml:space="preserve"> rowdy behaviour</w:t>
      </w:r>
      <w:r w:rsidR="009651CE">
        <w:rPr>
          <w:rFonts w:cstheme="minorHAnsi"/>
          <w:color w:val="121212"/>
          <w:shd w:val="clear" w:color="auto" w:fill="FFFFFF"/>
        </w:rPr>
        <w:t xml:space="preserve"> and was seriously upset to have to wait so long before downloading it all on to her mother. Roxanne listened patiently</w:t>
      </w:r>
      <w:r w:rsidR="006D3197">
        <w:rPr>
          <w:rFonts w:cstheme="minorHAnsi"/>
          <w:color w:val="121212"/>
          <w:shd w:val="clear" w:color="auto" w:fill="FFFFFF"/>
        </w:rPr>
        <w:t>, checked that the friendship was not irretrievably ruptured, that the incident with the teacher was over with no further repercussions</w:t>
      </w:r>
      <w:r w:rsidR="00131009">
        <w:rPr>
          <w:rFonts w:cstheme="minorHAnsi"/>
          <w:color w:val="121212"/>
          <w:shd w:val="clear" w:color="auto" w:fill="FFFFFF"/>
        </w:rPr>
        <w:t>, and gave assurances that ‘likes’ are not the be all and end all of life, even for a teenager.</w:t>
      </w:r>
    </w:p>
    <w:p w14:paraId="165C881C" w14:textId="77B62E6C" w:rsidR="007E0788" w:rsidRDefault="007E0788"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‘Why were you so late, anyway?’ Jasmine asked, still flushed and petulant.</w:t>
      </w:r>
    </w:p>
    <w:p w14:paraId="231FE8A9" w14:textId="245F832E" w:rsidR="007E0788" w:rsidRDefault="007E0788"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there is a lot going on at work, and sometimes it’s hard to fit it all into a set number of hours</w:t>
      </w:r>
      <w:r w:rsidR="00E24B22">
        <w:rPr>
          <w:rFonts w:cstheme="minorHAnsi"/>
          <w:color w:val="121212"/>
          <w:shd w:val="clear" w:color="auto" w:fill="FFFFFF"/>
        </w:rPr>
        <w:t>,’ Roxanne told her.</w:t>
      </w:r>
    </w:p>
    <w:p w14:paraId="7F38310E" w14:textId="0BFE78CD" w:rsidR="00E24B22" w:rsidRDefault="00E24B22"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8B451C">
        <w:rPr>
          <w:rFonts w:cstheme="minorHAnsi"/>
          <w:color w:val="121212"/>
          <w:shd w:val="clear" w:color="auto" w:fill="FFFFFF"/>
        </w:rPr>
        <w:t>‘</w:t>
      </w:r>
      <w:proofErr w:type="gramStart"/>
      <w:r w:rsidR="008B451C">
        <w:rPr>
          <w:rFonts w:cstheme="minorHAnsi"/>
          <w:color w:val="121212"/>
          <w:shd w:val="clear" w:color="auto" w:fill="FFFFFF"/>
        </w:rPr>
        <w:t>So</w:t>
      </w:r>
      <w:proofErr w:type="gramEnd"/>
      <w:r w:rsidR="008B451C">
        <w:rPr>
          <w:rFonts w:cstheme="minorHAnsi"/>
          <w:color w:val="121212"/>
          <w:shd w:val="clear" w:color="auto" w:fill="FFFFFF"/>
        </w:rPr>
        <w:t xml:space="preserve"> what is all this stuff that’s going on?’</w:t>
      </w:r>
    </w:p>
    <w:p w14:paraId="3C6D1256" w14:textId="6670882E" w:rsidR="008B451C" w:rsidRDefault="008B451C"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Roxanne weighed up her options</w:t>
      </w:r>
      <w:r w:rsidR="00E50ADC">
        <w:rPr>
          <w:rFonts w:cstheme="minorHAnsi"/>
          <w:color w:val="121212"/>
          <w:shd w:val="clear" w:color="auto" w:fill="FFFFFF"/>
        </w:rPr>
        <w:t>. ‘Well,’ she said eventually, ‘there may be a move to have all the work my department does</w:t>
      </w:r>
      <w:r w:rsidR="0077765F">
        <w:rPr>
          <w:rFonts w:cstheme="minorHAnsi"/>
          <w:color w:val="121212"/>
          <w:shd w:val="clear" w:color="auto" w:fill="FFFFFF"/>
        </w:rPr>
        <w:t xml:space="preserve"> at the moment done by another company</w:t>
      </w:r>
      <w:r w:rsidR="00256A91">
        <w:rPr>
          <w:rFonts w:cstheme="minorHAnsi"/>
          <w:color w:val="121212"/>
          <w:shd w:val="clear" w:color="auto" w:fill="FFFFFF"/>
        </w:rPr>
        <w:t>.’</w:t>
      </w:r>
    </w:p>
    <w:p w14:paraId="06253730" w14:textId="5765B8E2" w:rsidR="00256A91" w:rsidRDefault="00256A91"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‘So, what, you would go and work for them?’</w:t>
      </w:r>
    </w:p>
    <w:p w14:paraId="74729C90" w14:textId="63E36FB0" w:rsidR="00256A91" w:rsidRDefault="00256A91"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‘No, if that were to happen then I would be looking for another job.’</w:t>
      </w:r>
    </w:p>
    <w:p w14:paraId="2740AD26" w14:textId="3986815F" w:rsidR="00256A91" w:rsidRDefault="00B14CC4"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 xml:space="preserve">‘Oh great!’ Jasmine exploded, </w:t>
      </w:r>
      <w:r w:rsidR="00C32FF7">
        <w:rPr>
          <w:rFonts w:cstheme="minorHAnsi"/>
          <w:color w:val="121212"/>
          <w:shd w:val="clear" w:color="auto" w:fill="FFFFFF"/>
        </w:rPr>
        <w:t xml:space="preserve">‘so I’ll be living with an unemployed mother, a father who is thousands of miles away and a brother and sister who are god knows where. Why can’t I live in a </w:t>
      </w:r>
      <w:r w:rsidR="00C32FF7">
        <w:rPr>
          <w:rFonts w:cstheme="minorHAnsi"/>
          <w:i/>
          <w:iCs/>
          <w:color w:val="121212"/>
          <w:shd w:val="clear" w:color="auto" w:fill="FFFFFF"/>
        </w:rPr>
        <w:t>normal</w:t>
      </w:r>
      <w:r w:rsidR="00961893">
        <w:rPr>
          <w:rFonts w:cstheme="minorHAnsi"/>
          <w:color w:val="121212"/>
          <w:shd w:val="clear" w:color="auto" w:fill="FFFFFF"/>
        </w:rPr>
        <w:t xml:space="preserve"> family?’</w:t>
      </w:r>
    </w:p>
    <w:p w14:paraId="781DF7EB" w14:textId="4DAD36E5" w:rsidR="00961893" w:rsidRDefault="00961893"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8A7048">
        <w:rPr>
          <w:rFonts w:cstheme="minorHAnsi"/>
          <w:color w:val="121212"/>
          <w:shd w:val="clear" w:color="auto" w:fill="FFFFFF"/>
        </w:rPr>
        <w:t>Roxanne ignored that</w:t>
      </w:r>
      <w:r w:rsidR="002B25FE">
        <w:rPr>
          <w:rFonts w:cstheme="minorHAnsi"/>
          <w:color w:val="121212"/>
          <w:shd w:val="clear" w:color="auto" w:fill="FFFFFF"/>
        </w:rPr>
        <w:t xml:space="preserve"> and waited until Jasmine had calmed down a little.</w:t>
      </w:r>
    </w:p>
    <w:p w14:paraId="091FDD0A" w14:textId="64EA1171" w:rsidR="002B25FE" w:rsidRDefault="002B25FE" w:rsidP="005E2000">
      <w:pPr>
        <w:ind w:left="1400" w:firstLine="40"/>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So</w:t>
      </w:r>
      <w:proofErr w:type="gramEnd"/>
      <w:r>
        <w:rPr>
          <w:rFonts w:cstheme="minorHAnsi"/>
          <w:color w:val="121212"/>
          <w:shd w:val="clear" w:color="auto" w:fill="FFFFFF"/>
        </w:rPr>
        <w:t xml:space="preserve"> what are you going to do? About work, I mean</w:t>
      </w:r>
      <w:r w:rsidR="005E2000">
        <w:rPr>
          <w:rFonts w:cstheme="minorHAnsi"/>
          <w:color w:val="121212"/>
          <w:shd w:val="clear" w:color="auto" w:fill="FFFFFF"/>
        </w:rPr>
        <w:t>,’ Jasmine asked eventually.</w:t>
      </w:r>
    </w:p>
    <w:p w14:paraId="02ABFC0A" w14:textId="205AB581" w:rsidR="005E2000" w:rsidRDefault="005E2000" w:rsidP="005E2000">
      <w:pPr>
        <w:ind w:left="1400" w:firstLine="40"/>
        <w:rPr>
          <w:rFonts w:cstheme="minorHAnsi"/>
          <w:color w:val="121212"/>
          <w:shd w:val="clear" w:color="auto" w:fill="FFFFFF"/>
        </w:rPr>
      </w:pPr>
      <w:r>
        <w:rPr>
          <w:rFonts w:cstheme="minorHAnsi"/>
          <w:color w:val="121212"/>
          <w:shd w:val="clear" w:color="auto" w:fill="FFFFFF"/>
        </w:rPr>
        <w:t>‘I’m going to be honest with my team first of all</w:t>
      </w:r>
      <w:r w:rsidR="001F0B9A">
        <w:rPr>
          <w:rFonts w:cstheme="minorHAnsi"/>
          <w:color w:val="121212"/>
          <w:shd w:val="clear" w:color="auto" w:fill="FFFFFF"/>
        </w:rPr>
        <w:t>. I have been thinking a lot today about what to say, there is always the risk that if people think the threat is real, and that we won’t be able</w:t>
      </w:r>
      <w:r w:rsidR="002B0E24">
        <w:rPr>
          <w:rFonts w:cstheme="minorHAnsi"/>
          <w:color w:val="121212"/>
          <w:shd w:val="clear" w:color="auto" w:fill="FFFFFF"/>
        </w:rPr>
        <w:t xml:space="preserve"> to deal with it, then they’ll leave before they are made redundant. Then we won’t have the resources to deal with the threat</w:t>
      </w:r>
      <w:r w:rsidR="001E5522">
        <w:rPr>
          <w:rFonts w:cstheme="minorHAnsi"/>
          <w:color w:val="121212"/>
          <w:shd w:val="clear" w:color="auto" w:fill="FFFFFF"/>
        </w:rPr>
        <w:t xml:space="preserve"> and </w:t>
      </w:r>
      <w:r w:rsidR="00BA6ED7">
        <w:rPr>
          <w:rFonts w:cstheme="minorHAnsi"/>
          <w:color w:val="121212"/>
          <w:shd w:val="clear" w:color="auto" w:fill="FFFFFF"/>
        </w:rPr>
        <w:t>it’ll soon be over.’</w:t>
      </w:r>
    </w:p>
    <w:p w14:paraId="52F1E237" w14:textId="07D0D525" w:rsidR="00BA6ED7" w:rsidRDefault="00EF6DE7" w:rsidP="005E2000">
      <w:pPr>
        <w:ind w:left="1400" w:firstLine="40"/>
        <w:rPr>
          <w:rFonts w:cstheme="minorHAnsi"/>
          <w:color w:val="121212"/>
          <w:shd w:val="clear" w:color="auto" w:fill="FFFFFF"/>
        </w:rPr>
      </w:pPr>
      <w:r>
        <w:rPr>
          <w:rFonts w:cstheme="minorHAnsi"/>
          <w:color w:val="121212"/>
          <w:shd w:val="clear" w:color="auto" w:fill="FFFFFF"/>
        </w:rPr>
        <w:t>‘And you’ll be out of a job.’</w:t>
      </w:r>
    </w:p>
    <w:p w14:paraId="718DA7EF" w14:textId="4AEE0EE5" w:rsidR="00EF6DE7" w:rsidRDefault="00EF6DE7" w:rsidP="005E2000">
      <w:pPr>
        <w:ind w:left="1400" w:firstLine="40"/>
        <w:rPr>
          <w:rFonts w:cstheme="minorHAnsi"/>
          <w:color w:val="121212"/>
          <w:shd w:val="clear" w:color="auto" w:fill="FFFFFF"/>
        </w:rPr>
      </w:pPr>
      <w:r>
        <w:rPr>
          <w:rFonts w:cstheme="minorHAnsi"/>
          <w:color w:val="121212"/>
          <w:shd w:val="clear" w:color="auto" w:fill="FFFFFF"/>
        </w:rPr>
        <w:t>‘If that happens, yes. But I believe in my team, I think they believe in me, and I know that the number one quality people look for in a leader is honesty</w:t>
      </w:r>
      <w:r w:rsidR="00D21E13">
        <w:rPr>
          <w:rFonts w:cstheme="minorHAnsi"/>
          <w:color w:val="121212"/>
          <w:shd w:val="clear" w:color="auto" w:fill="FFFFFF"/>
        </w:rPr>
        <w:t>.’</w:t>
      </w:r>
    </w:p>
    <w:p w14:paraId="29BE42C1" w14:textId="6B6B9A1A" w:rsidR="00D21E13" w:rsidRDefault="00D21E13" w:rsidP="005E2000">
      <w:pPr>
        <w:ind w:left="1400" w:firstLine="40"/>
        <w:rPr>
          <w:rFonts w:cstheme="minorHAnsi"/>
          <w:color w:val="121212"/>
          <w:shd w:val="clear" w:color="auto" w:fill="FFFFFF"/>
        </w:rPr>
      </w:pPr>
      <w:r>
        <w:rPr>
          <w:rFonts w:cstheme="minorHAnsi"/>
          <w:color w:val="121212"/>
          <w:shd w:val="clear" w:color="auto" w:fill="FFFFFF"/>
        </w:rPr>
        <w:t>Jasmine snorted. ‘Doesn’t seem to work with politicians!’</w:t>
      </w:r>
    </w:p>
    <w:p w14:paraId="1A03B914" w14:textId="554C0D08" w:rsidR="00D21E13" w:rsidRDefault="00D21E13" w:rsidP="005E2000">
      <w:pPr>
        <w:ind w:left="1400" w:firstLine="40"/>
        <w:rPr>
          <w:rFonts w:cstheme="minorHAnsi"/>
          <w:color w:val="121212"/>
          <w:shd w:val="clear" w:color="auto" w:fill="FFFFFF"/>
        </w:rPr>
      </w:pPr>
      <w:r>
        <w:rPr>
          <w:rFonts w:cstheme="minorHAnsi"/>
          <w:color w:val="121212"/>
          <w:shd w:val="clear" w:color="auto" w:fill="FFFFFF"/>
        </w:rPr>
        <w:t>‘That’s exactly why people don’t like so many of them, because rightly or wrongly, they feel they are being lied to</w:t>
      </w:r>
      <w:r w:rsidR="002752F6">
        <w:rPr>
          <w:rFonts w:cstheme="minorHAnsi"/>
          <w:color w:val="121212"/>
          <w:shd w:val="clear" w:color="auto" w:fill="FFFFFF"/>
        </w:rPr>
        <w:t>.’</w:t>
      </w:r>
    </w:p>
    <w:p w14:paraId="619CD0FC" w14:textId="5298BEF9" w:rsidR="002752F6" w:rsidRDefault="002752F6" w:rsidP="005E2000">
      <w:pPr>
        <w:ind w:left="1400" w:firstLine="40"/>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So</w:t>
      </w:r>
      <w:proofErr w:type="gramEnd"/>
      <w:r>
        <w:rPr>
          <w:rFonts w:cstheme="minorHAnsi"/>
          <w:color w:val="121212"/>
          <w:shd w:val="clear" w:color="auto" w:fill="FFFFFF"/>
        </w:rPr>
        <w:t xml:space="preserve"> you’re going to tell the team?’</w:t>
      </w:r>
    </w:p>
    <w:p w14:paraId="48E34906" w14:textId="1D3C32DA" w:rsidR="002752F6" w:rsidRDefault="002752F6" w:rsidP="005E2000">
      <w:pPr>
        <w:ind w:left="1400" w:firstLine="40"/>
        <w:rPr>
          <w:rFonts w:cstheme="minorHAnsi"/>
          <w:color w:val="121212"/>
          <w:shd w:val="clear" w:color="auto" w:fill="FFFFFF"/>
        </w:rPr>
      </w:pPr>
      <w:r>
        <w:rPr>
          <w:rFonts w:cstheme="minorHAnsi"/>
          <w:color w:val="121212"/>
          <w:shd w:val="clear" w:color="auto" w:fill="FFFFFF"/>
        </w:rPr>
        <w:lastRenderedPageBreak/>
        <w:t>‘Yes, and then involve them in the solution. I have a pretty good idea of what we need to do, but I have to get everyone onside with it.’</w:t>
      </w:r>
    </w:p>
    <w:p w14:paraId="2977A479" w14:textId="4BDDF343" w:rsidR="002752F6" w:rsidRDefault="00A20D62" w:rsidP="005E2000">
      <w:pPr>
        <w:ind w:left="1400" w:firstLine="40"/>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So</w:t>
      </w:r>
      <w:proofErr w:type="gramEnd"/>
      <w:r>
        <w:rPr>
          <w:rFonts w:cstheme="minorHAnsi"/>
          <w:color w:val="121212"/>
          <w:shd w:val="clear" w:color="auto" w:fill="FFFFFF"/>
        </w:rPr>
        <w:t xml:space="preserve"> what</w:t>
      </w:r>
      <w:r w:rsidR="0020015E">
        <w:rPr>
          <w:rFonts w:cstheme="minorHAnsi"/>
          <w:color w:val="121212"/>
          <w:shd w:val="clear" w:color="auto" w:fill="FFFFFF"/>
        </w:rPr>
        <w:t>’s the plan?’ asked Jasmine, less truculent now and sounding curiou</w:t>
      </w:r>
      <w:r w:rsidR="00DB6102">
        <w:rPr>
          <w:rFonts w:cstheme="minorHAnsi"/>
          <w:color w:val="121212"/>
          <w:shd w:val="clear" w:color="auto" w:fill="FFFFFF"/>
        </w:rPr>
        <w:t>s.’</w:t>
      </w:r>
    </w:p>
    <w:p w14:paraId="1CCA26E9" w14:textId="4298C8E2" w:rsidR="00DB6102" w:rsidRDefault="00DB6102" w:rsidP="005E2000">
      <w:pPr>
        <w:ind w:left="1400" w:firstLine="40"/>
        <w:rPr>
          <w:rFonts w:cstheme="minorHAnsi"/>
          <w:color w:val="121212"/>
          <w:shd w:val="clear" w:color="auto" w:fill="FFFFFF"/>
        </w:rPr>
      </w:pPr>
      <w:r>
        <w:rPr>
          <w:rFonts w:cstheme="minorHAnsi"/>
          <w:color w:val="121212"/>
          <w:shd w:val="clear" w:color="auto" w:fill="FFFFFF"/>
        </w:rPr>
        <w:t>‘Well, there’ quite a bit of technical stuff we can still improve about how we use our systems to exchange information, but the big thing is that we need to build some bridges with other parts of the business</w:t>
      </w:r>
      <w:r w:rsidR="003D788E">
        <w:rPr>
          <w:rFonts w:cstheme="minorHAnsi"/>
          <w:color w:val="121212"/>
          <w:shd w:val="clear" w:color="auto" w:fill="FFFFFF"/>
        </w:rPr>
        <w:t>.’</w:t>
      </w:r>
    </w:p>
    <w:p w14:paraId="7A5F6FAC" w14:textId="2EEA4A46" w:rsidR="003D788E" w:rsidRDefault="003D788E" w:rsidP="005E2000">
      <w:pPr>
        <w:ind w:left="1400" w:firstLine="40"/>
        <w:rPr>
          <w:rFonts w:cstheme="minorHAnsi"/>
          <w:color w:val="121212"/>
          <w:shd w:val="clear" w:color="auto" w:fill="FFFFFF"/>
        </w:rPr>
      </w:pPr>
      <w:r>
        <w:rPr>
          <w:rFonts w:cstheme="minorHAnsi"/>
          <w:color w:val="121212"/>
          <w:shd w:val="clear" w:color="auto" w:fill="FFFFFF"/>
        </w:rPr>
        <w:t>‘How?’</w:t>
      </w:r>
    </w:p>
    <w:p w14:paraId="6D30263C" w14:textId="089086E0" w:rsidR="003D788E" w:rsidRDefault="003D788E" w:rsidP="005E2000">
      <w:pPr>
        <w:ind w:left="1400" w:firstLine="40"/>
        <w:rPr>
          <w:rFonts w:cstheme="minorHAnsi"/>
          <w:color w:val="121212"/>
          <w:shd w:val="clear" w:color="auto" w:fill="FFFFFF"/>
        </w:rPr>
      </w:pPr>
      <w:r>
        <w:rPr>
          <w:rFonts w:cstheme="minorHAnsi"/>
          <w:color w:val="121212"/>
          <w:shd w:val="clear" w:color="auto" w:fill="FFFFFF"/>
        </w:rPr>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I’ll tell you more about that when I’ve spoken to the team, but it’s mostly about creating relationships, collaborating and not competing. </w:t>
      </w:r>
      <w:r w:rsidR="00193C8F">
        <w:rPr>
          <w:rFonts w:cstheme="minorHAnsi"/>
          <w:color w:val="121212"/>
          <w:shd w:val="clear" w:color="auto" w:fill="FFFFFF"/>
        </w:rPr>
        <w:t>And by the way, that’s something you might want to think about too.’</w:t>
      </w:r>
    </w:p>
    <w:p w14:paraId="2B92F8D9" w14:textId="4A2B6ED2" w:rsidR="00193C8F" w:rsidRDefault="00193C8F" w:rsidP="005E2000">
      <w:pPr>
        <w:ind w:left="1400" w:firstLine="40"/>
        <w:rPr>
          <w:rFonts w:cstheme="minorHAnsi"/>
          <w:color w:val="121212"/>
          <w:shd w:val="clear" w:color="auto" w:fill="FFFFFF"/>
        </w:rPr>
      </w:pPr>
      <w:r>
        <w:rPr>
          <w:rFonts w:cstheme="minorHAnsi"/>
          <w:color w:val="121212"/>
          <w:shd w:val="clear" w:color="auto" w:fill="FFFFFF"/>
        </w:rPr>
        <w:t>‘What?’</w:t>
      </w:r>
    </w:p>
    <w:p w14:paraId="7F474248" w14:textId="76EE6420" w:rsidR="00193C8F" w:rsidRPr="00961893" w:rsidRDefault="00193C8F" w:rsidP="005E2000">
      <w:pPr>
        <w:ind w:left="1400" w:firstLine="40"/>
        <w:rPr>
          <w:rFonts w:cstheme="minorHAnsi"/>
          <w:color w:val="121212"/>
          <w:shd w:val="clear" w:color="auto" w:fill="FFFFFF"/>
        </w:rPr>
      </w:pPr>
      <w:r>
        <w:rPr>
          <w:rFonts w:cstheme="minorHAnsi"/>
          <w:color w:val="121212"/>
          <w:shd w:val="clear" w:color="auto" w:fill="FFFFFF"/>
        </w:rPr>
        <w:t>‘It sounds to me as if you are busy competing. Competing with your friend about who is right, even when it doesn’t matter much. Competing about the number of ‘likes’ you get</w:t>
      </w:r>
      <w:r w:rsidR="00B8573B">
        <w:rPr>
          <w:rFonts w:cstheme="minorHAnsi"/>
          <w:color w:val="121212"/>
          <w:shd w:val="clear" w:color="auto" w:fill="FFFFFF"/>
        </w:rPr>
        <w:t>. I mean what is that if it’s not keeping score? And I think you were competing with your teacher to see how far you could push things. It’s very tiring competing all the ti</w:t>
      </w:r>
      <w:r w:rsidR="00AB10FC">
        <w:rPr>
          <w:rFonts w:cstheme="minorHAnsi"/>
          <w:color w:val="121212"/>
          <w:shd w:val="clear" w:color="auto" w:fill="FFFFFF"/>
        </w:rPr>
        <w:t>me</w:t>
      </w:r>
      <w:r w:rsidR="00CE45C8">
        <w:rPr>
          <w:rFonts w:cstheme="minorHAnsi"/>
          <w:color w:val="121212"/>
          <w:shd w:val="clear" w:color="auto" w:fill="FFFFFF"/>
        </w:rPr>
        <w:t xml:space="preserve"> and you might just find that collaborating is more fun.</w:t>
      </w:r>
      <w:r w:rsidR="0032717D">
        <w:rPr>
          <w:rFonts w:cstheme="minorHAnsi"/>
          <w:color w:val="121212"/>
          <w:shd w:val="clear" w:color="auto" w:fill="FFFFFF"/>
        </w:rPr>
        <w:t>’</w:t>
      </w:r>
    </w:p>
    <w:p w14:paraId="21DCBF60" w14:textId="1D0E58B1" w:rsidR="00256A91" w:rsidRDefault="00256A91" w:rsidP="00902D5D">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1A4CBA">
        <w:rPr>
          <w:rFonts w:cstheme="minorHAnsi"/>
          <w:color w:val="121212"/>
          <w:shd w:val="clear" w:color="auto" w:fill="FFFFFF"/>
        </w:rPr>
        <w:t xml:space="preserve">Jasmine considered that for </w:t>
      </w:r>
      <w:r w:rsidR="008C706C">
        <w:rPr>
          <w:rFonts w:cstheme="minorHAnsi"/>
          <w:color w:val="121212"/>
          <w:shd w:val="clear" w:color="auto" w:fill="FFFFFF"/>
        </w:rPr>
        <w:t>several moments before saying: ‘Huh!’</w:t>
      </w:r>
      <w:r w:rsidR="007F0C52">
        <w:rPr>
          <w:rFonts w:cstheme="minorHAnsi"/>
          <w:color w:val="121212"/>
          <w:shd w:val="clear" w:color="auto" w:fill="FFFFFF"/>
        </w:rPr>
        <w:t>,</w:t>
      </w:r>
      <w:r w:rsidR="008C706C">
        <w:rPr>
          <w:rFonts w:cstheme="minorHAnsi"/>
          <w:color w:val="121212"/>
          <w:shd w:val="clear" w:color="auto" w:fill="FFFFFF"/>
        </w:rPr>
        <w:t xml:space="preserve"> </w:t>
      </w:r>
      <w:r w:rsidR="006B41AC">
        <w:rPr>
          <w:rFonts w:cstheme="minorHAnsi"/>
          <w:color w:val="121212"/>
          <w:shd w:val="clear" w:color="auto" w:fill="FFFFFF"/>
        </w:rPr>
        <w:t>getting up</w:t>
      </w:r>
      <w:r w:rsidR="00B731A6">
        <w:rPr>
          <w:rFonts w:cstheme="minorHAnsi"/>
          <w:color w:val="121212"/>
          <w:shd w:val="clear" w:color="auto" w:fill="FFFFFF"/>
        </w:rPr>
        <w:t xml:space="preserve"> and going to her room.</w:t>
      </w:r>
    </w:p>
    <w:p w14:paraId="4A6D2E54" w14:textId="06B38627" w:rsidR="005D4149" w:rsidRDefault="00B734FA" w:rsidP="00902D5D">
      <w:pPr>
        <w:rPr>
          <w:rFonts w:cstheme="minorHAnsi"/>
          <w:color w:val="121212"/>
          <w:shd w:val="clear" w:color="auto" w:fill="FFFFFF"/>
        </w:rPr>
      </w:pPr>
      <w:r>
        <w:rPr>
          <w:rFonts w:cstheme="minorHAnsi"/>
          <w:color w:val="121212"/>
          <w:shd w:val="clear" w:color="auto" w:fill="FFFFFF"/>
        </w:rPr>
        <w:t xml:space="preserve">Roxanne paused for a few moments considering, then poured herself a large glass of wine and started to think about what she was going to </w:t>
      </w:r>
      <w:r w:rsidR="00C9604E">
        <w:rPr>
          <w:rFonts w:cstheme="minorHAnsi"/>
          <w:color w:val="121212"/>
          <w:shd w:val="clear" w:color="auto" w:fill="FFFFFF"/>
        </w:rPr>
        <w:t>say to</w:t>
      </w:r>
      <w:r>
        <w:rPr>
          <w:rFonts w:cstheme="minorHAnsi"/>
          <w:color w:val="121212"/>
          <w:shd w:val="clear" w:color="auto" w:fill="FFFFFF"/>
        </w:rPr>
        <w:t xml:space="preserve"> the team</w:t>
      </w:r>
      <w:r w:rsidR="00C9604E">
        <w:rPr>
          <w:rFonts w:cstheme="minorHAnsi"/>
          <w:color w:val="121212"/>
          <w:shd w:val="clear" w:color="auto" w:fill="FFFFFF"/>
        </w:rPr>
        <w:t>.</w:t>
      </w:r>
    </w:p>
    <w:p w14:paraId="302E3DFE" w14:textId="77777777" w:rsidR="005D4149" w:rsidRDefault="005D4149">
      <w:pPr>
        <w:rPr>
          <w:rFonts w:cstheme="minorHAnsi"/>
          <w:color w:val="121212"/>
          <w:shd w:val="clear" w:color="auto" w:fill="FFFFFF"/>
        </w:rPr>
      </w:pPr>
      <w:r>
        <w:rPr>
          <w:rFonts w:cstheme="minorHAnsi"/>
          <w:color w:val="121212"/>
          <w:shd w:val="clear" w:color="auto" w:fill="FFFFFF"/>
        </w:rPr>
        <w:br w:type="page"/>
      </w:r>
    </w:p>
    <w:p w14:paraId="3FB12A65" w14:textId="46254CE7" w:rsidR="005D4149" w:rsidRDefault="005D4149" w:rsidP="005D4149">
      <w:pPr>
        <w:jc w:val="center"/>
        <w:rPr>
          <w:sz w:val="52"/>
          <w:szCs w:val="52"/>
        </w:rPr>
      </w:pPr>
      <w:bookmarkStart w:id="185" w:name="_Hlk69807377"/>
      <w:r>
        <w:rPr>
          <w:sz w:val="52"/>
          <w:szCs w:val="52"/>
        </w:rPr>
        <w:lastRenderedPageBreak/>
        <w:t>Chapter Fifteen</w:t>
      </w:r>
    </w:p>
    <w:p w14:paraId="0AB429B4" w14:textId="564F5C97" w:rsidR="005D4149" w:rsidRDefault="00C1026C" w:rsidP="005D4149">
      <w:pPr>
        <w:jc w:val="center"/>
        <w:rPr>
          <w:sz w:val="52"/>
          <w:szCs w:val="52"/>
        </w:rPr>
      </w:pPr>
      <w:r>
        <w:rPr>
          <w:sz w:val="52"/>
          <w:szCs w:val="52"/>
        </w:rPr>
        <w:t>TEAM TALK TWO</w:t>
      </w:r>
    </w:p>
    <w:bookmarkEnd w:id="185"/>
    <w:p w14:paraId="3CB09D08" w14:textId="77777777" w:rsidR="005D4149" w:rsidRDefault="005D4149" w:rsidP="005D4149">
      <w:pPr>
        <w:jc w:val="center"/>
      </w:pPr>
    </w:p>
    <w:p w14:paraId="5E85100D" w14:textId="77777777" w:rsidR="005D4149" w:rsidRPr="00E86CCC" w:rsidRDefault="005D4149" w:rsidP="005D4149"/>
    <w:p w14:paraId="680E4680" w14:textId="0CCC63D7" w:rsidR="00B734FA" w:rsidRDefault="005D4149" w:rsidP="005D4149">
      <w:pPr>
        <w:rPr>
          <w:rFonts w:cstheme="minorHAnsi"/>
          <w:color w:val="121212"/>
          <w:shd w:val="clear" w:color="auto" w:fill="FFFFFF"/>
        </w:rPr>
      </w:pPr>
      <w:r>
        <w:rPr>
          <w:rFonts w:cstheme="minorHAnsi"/>
          <w:color w:val="121212"/>
          <w:shd w:val="clear" w:color="auto" w:fill="FFFFFF"/>
        </w:rPr>
        <w:t>Roxanne</w:t>
      </w:r>
      <w:r w:rsidR="00C1026C">
        <w:rPr>
          <w:rFonts w:cstheme="minorHAnsi"/>
          <w:color w:val="121212"/>
          <w:shd w:val="clear" w:color="auto" w:fill="FFFFFF"/>
        </w:rPr>
        <w:t xml:space="preserve"> was up early the following morning, wanting a little uninterrupted time before she would have to rouse Jasmine from her bedroom and see her off to school</w:t>
      </w:r>
      <w:r w:rsidR="00407C02">
        <w:rPr>
          <w:rFonts w:cstheme="minorHAnsi"/>
          <w:color w:val="121212"/>
          <w:shd w:val="clear" w:color="auto" w:fill="FFFFFF"/>
        </w:rPr>
        <w:t>. She re-read the script she had written the night before, made a few edits and changes and then set her phone up to record a video.</w:t>
      </w:r>
      <w:r w:rsidR="00E00D9A">
        <w:rPr>
          <w:rFonts w:cstheme="minorHAnsi"/>
          <w:color w:val="121212"/>
          <w:shd w:val="clear" w:color="auto" w:fill="FFFFFF"/>
        </w:rPr>
        <w:t xml:space="preserve"> She had considered calling a full team meeting and delivering her message live but </w:t>
      </w:r>
      <w:r w:rsidR="00B7581D">
        <w:rPr>
          <w:rFonts w:cstheme="minorHAnsi"/>
          <w:color w:val="121212"/>
          <w:shd w:val="clear" w:color="auto" w:fill="FFFFFF"/>
        </w:rPr>
        <w:t xml:space="preserve">on consideration decided that the time difference meant people would be in very different </w:t>
      </w:r>
      <w:r w:rsidR="00E805FA">
        <w:rPr>
          <w:rFonts w:cstheme="minorHAnsi"/>
          <w:color w:val="121212"/>
          <w:shd w:val="clear" w:color="auto" w:fill="FFFFFF"/>
        </w:rPr>
        <w:t>parts of their day and very different moods if she did that. She knew she did</w:t>
      </w:r>
      <w:r w:rsidR="00B75516">
        <w:rPr>
          <w:rFonts w:cstheme="minorHAnsi"/>
          <w:color w:val="121212"/>
          <w:shd w:val="clear" w:color="auto" w:fill="FFFFFF"/>
        </w:rPr>
        <w:t xml:space="preserve"> </w:t>
      </w:r>
      <w:r w:rsidR="00E805FA">
        <w:rPr>
          <w:rFonts w:cstheme="minorHAnsi"/>
          <w:color w:val="121212"/>
          <w:shd w:val="clear" w:color="auto" w:fill="FFFFFF"/>
        </w:rPr>
        <w:t>n</w:t>
      </w:r>
      <w:r w:rsidR="00B75516">
        <w:rPr>
          <w:rFonts w:cstheme="minorHAnsi"/>
          <w:color w:val="121212"/>
          <w:shd w:val="clear" w:color="auto" w:fill="FFFFFF"/>
        </w:rPr>
        <w:t>o</w:t>
      </w:r>
      <w:r w:rsidR="00E805FA">
        <w:rPr>
          <w:rFonts w:cstheme="minorHAnsi"/>
          <w:color w:val="121212"/>
          <w:shd w:val="clear" w:color="auto" w:fill="FFFFFF"/>
        </w:rPr>
        <w:t xml:space="preserve">t want people who had seen the video messaging those who hadn’t and had thought of a way of dealing with that. It was quite a high stakes plan, </w:t>
      </w:r>
      <w:r w:rsidR="00276587">
        <w:rPr>
          <w:rFonts w:cstheme="minorHAnsi"/>
          <w:color w:val="121212"/>
          <w:shd w:val="clear" w:color="auto" w:fill="FFFFFF"/>
        </w:rPr>
        <w:t xml:space="preserve">and it might not work, </w:t>
      </w:r>
      <w:r w:rsidR="00E805FA">
        <w:rPr>
          <w:rFonts w:cstheme="minorHAnsi"/>
          <w:color w:val="121212"/>
          <w:shd w:val="clear" w:color="auto" w:fill="FFFFFF"/>
        </w:rPr>
        <w:t xml:space="preserve">but she </w:t>
      </w:r>
      <w:r w:rsidR="008972C8">
        <w:rPr>
          <w:rFonts w:cstheme="minorHAnsi"/>
          <w:color w:val="121212"/>
          <w:shd w:val="clear" w:color="auto" w:fill="FFFFFF"/>
        </w:rPr>
        <w:t>felt reasonably confident that</w:t>
      </w:r>
      <w:r w:rsidR="00A26057">
        <w:rPr>
          <w:rFonts w:cstheme="minorHAnsi"/>
          <w:color w:val="121212"/>
          <w:shd w:val="clear" w:color="auto" w:fill="FFFFFF"/>
        </w:rPr>
        <w:t xml:space="preserve"> she could count on everyone to play along</w:t>
      </w:r>
      <w:r w:rsidR="001F4D46">
        <w:rPr>
          <w:rFonts w:cstheme="minorHAnsi"/>
          <w:color w:val="121212"/>
          <w:shd w:val="clear" w:color="auto" w:fill="FFFFFF"/>
        </w:rPr>
        <w:t>.</w:t>
      </w:r>
    </w:p>
    <w:p w14:paraId="487D9040" w14:textId="64552B2B" w:rsidR="001F4D46" w:rsidRDefault="001F4D46"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proofErr w:type="gramStart"/>
      <w:r>
        <w:rPr>
          <w:rFonts w:cstheme="minorHAnsi"/>
          <w:color w:val="121212"/>
          <w:shd w:val="clear" w:color="auto" w:fill="FFFFFF"/>
        </w:rPr>
        <w:t>So</w:t>
      </w:r>
      <w:proofErr w:type="gramEnd"/>
      <w:r>
        <w:rPr>
          <w:rFonts w:cstheme="minorHAnsi"/>
          <w:color w:val="121212"/>
          <w:shd w:val="clear" w:color="auto" w:fill="FFFFFF"/>
        </w:rPr>
        <w:t xml:space="preserve"> the first part of her message was to ask everyone simply to watch the video</w:t>
      </w:r>
      <w:r w:rsidR="004B7FC2">
        <w:rPr>
          <w:rFonts w:cstheme="minorHAnsi"/>
          <w:color w:val="121212"/>
          <w:shd w:val="clear" w:color="auto" w:fill="FFFFFF"/>
        </w:rPr>
        <w:t xml:space="preserve">, mark it as watched on the team board, </w:t>
      </w:r>
      <w:r>
        <w:rPr>
          <w:rFonts w:cstheme="minorHAnsi"/>
          <w:color w:val="121212"/>
          <w:shd w:val="clear" w:color="auto" w:fill="FFFFFF"/>
        </w:rPr>
        <w:t>and not discuss it with an</w:t>
      </w:r>
      <w:r w:rsidR="004B7FC2">
        <w:rPr>
          <w:rFonts w:cstheme="minorHAnsi"/>
          <w:color w:val="121212"/>
          <w:shd w:val="clear" w:color="auto" w:fill="FFFFFF"/>
        </w:rPr>
        <w:t>yone until everyone had marked it as watched</w:t>
      </w:r>
      <w:r w:rsidR="001016B3">
        <w:rPr>
          <w:rFonts w:cstheme="minorHAnsi"/>
          <w:color w:val="121212"/>
          <w:shd w:val="clear" w:color="auto" w:fill="FFFFFF"/>
        </w:rPr>
        <w:t>. Of course</w:t>
      </w:r>
      <w:r w:rsidR="00A4509E">
        <w:rPr>
          <w:rFonts w:cstheme="minorHAnsi"/>
          <w:color w:val="121212"/>
          <w:shd w:val="clear" w:color="auto" w:fill="FFFFFF"/>
        </w:rPr>
        <w:t>,</w:t>
      </w:r>
      <w:r w:rsidR="001016B3">
        <w:rPr>
          <w:rFonts w:cstheme="minorHAnsi"/>
          <w:color w:val="121212"/>
          <w:shd w:val="clear" w:color="auto" w:fill="FFFFFF"/>
        </w:rPr>
        <w:t xml:space="preserve"> there was no way Roxanne could enforce that, she was </w:t>
      </w:r>
      <w:r w:rsidR="003E431B">
        <w:rPr>
          <w:rFonts w:cstheme="minorHAnsi"/>
          <w:color w:val="121212"/>
          <w:shd w:val="clear" w:color="auto" w:fill="FFFFFF"/>
        </w:rPr>
        <w:t xml:space="preserve">counting on the level of trust in the team, </w:t>
      </w:r>
      <w:r w:rsidR="00A4509E">
        <w:rPr>
          <w:rFonts w:cstheme="minorHAnsi"/>
          <w:color w:val="121212"/>
          <w:shd w:val="clear" w:color="auto" w:fill="FFFFFF"/>
        </w:rPr>
        <w:t>a</w:t>
      </w:r>
      <w:r w:rsidR="003E431B">
        <w:rPr>
          <w:rFonts w:cstheme="minorHAnsi"/>
          <w:color w:val="121212"/>
          <w:shd w:val="clear" w:color="auto" w:fill="FFFFFF"/>
        </w:rPr>
        <w:t xml:space="preserve">nd on people understanding her </w:t>
      </w:r>
      <w:r w:rsidR="003136DA">
        <w:rPr>
          <w:rFonts w:cstheme="minorHAnsi"/>
          <w:color w:val="121212"/>
          <w:shd w:val="clear" w:color="auto" w:fill="FFFFFF"/>
        </w:rPr>
        <w:t>r</w:t>
      </w:r>
      <w:r w:rsidR="003E431B">
        <w:rPr>
          <w:rFonts w:cstheme="minorHAnsi"/>
          <w:color w:val="121212"/>
          <w:shd w:val="clear" w:color="auto" w:fill="FFFFFF"/>
        </w:rPr>
        <w:t>easons for asking, which she went on to explain</w:t>
      </w:r>
      <w:r w:rsidR="003136DA">
        <w:rPr>
          <w:rFonts w:cstheme="minorHAnsi"/>
          <w:color w:val="121212"/>
          <w:shd w:val="clear" w:color="auto" w:fill="FFFFFF"/>
        </w:rPr>
        <w:t>.</w:t>
      </w:r>
    </w:p>
    <w:p w14:paraId="10345484" w14:textId="0C348D34" w:rsidR="003136DA" w:rsidRDefault="003136DA"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She then went on to the central part of her message, being completely candid about the situation, although without mentioning any of the names she and Dan had discussed.</w:t>
      </w:r>
      <w:r w:rsidR="006E5001">
        <w:rPr>
          <w:rFonts w:cstheme="minorHAnsi"/>
          <w:color w:val="121212"/>
          <w:shd w:val="clear" w:color="auto" w:fill="FFFFFF"/>
        </w:rPr>
        <w:t xml:space="preserve"> </w:t>
      </w:r>
      <w:r w:rsidR="00657815">
        <w:rPr>
          <w:rFonts w:cstheme="minorHAnsi"/>
          <w:color w:val="121212"/>
          <w:shd w:val="clear" w:color="auto" w:fill="FFFFFF"/>
        </w:rPr>
        <w:t>S</w:t>
      </w:r>
      <w:r w:rsidR="006E5001">
        <w:rPr>
          <w:rFonts w:cstheme="minorHAnsi"/>
          <w:color w:val="121212"/>
          <w:shd w:val="clear" w:color="auto" w:fill="FFFFFF"/>
        </w:rPr>
        <w:t>he named a time for a full team meeting with the brief that the meeting should be forward thinking and</w:t>
      </w:r>
      <w:r w:rsidR="007D6682">
        <w:rPr>
          <w:rFonts w:cstheme="minorHAnsi"/>
          <w:color w:val="121212"/>
          <w:shd w:val="clear" w:color="auto" w:fill="FFFFFF"/>
        </w:rPr>
        <w:t xml:space="preserve"> solution-oriented</w:t>
      </w:r>
      <w:r w:rsidR="00657815">
        <w:rPr>
          <w:rFonts w:cstheme="minorHAnsi"/>
          <w:color w:val="121212"/>
          <w:shd w:val="clear" w:color="auto" w:fill="FFFFFF"/>
        </w:rPr>
        <w:t>. Finally</w:t>
      </w:r>
      <w:r w:rsidR="00EA5389">
        <w:rPr>
          <w:rFonts w:cstheme="minorHAnsi"/>
          <w:color w:val="121212"/>
          <w:shd w:val="clear" w:color="auto" w:fill="FFFFFF"/>
        </w:rPr>
        <w:t>, after a short pause, she</w:t>
      </w:r>
      <w:r w:rsidR="00020446">
        <w:rPr>
          <w:rFonts w:cstheme="minorHAnsi"/>
          <w:color w:val="121212"/>
          <w:shd w:val="clear" w:color="auto" w:fill="FFFFFF"/>
        </w:rPr>
        <w:t xml:space="preserve"> said that she recognised</w:t>
      </w:r>
      <w:r w:rsidR="0070747C">
        <w:rPr>
          <w:rFonts w:cstheme="minorHAnsi"/>
          <w:color w:val="121212"/>
          <w:shd w:val="clear" w:color="auto" w:fill="FFFFFF"/>
        </w:rPr>
        <w:t xml:space="preserve"> not everyone might want to go along with </w:t>
      </w:r>
      <w:r w:rsidR="0056442A">
        <w:rPr>
          <w:rFonts w:cstheme="minorHAnsi"/>
          <w:color w:val="121212"/>
          <w:shd w:val="clear" w:color="auto" w:fill="FFFFFF"/>
        </w:rPr>
        <w:t xml:space="preserve">her plan. If that was the case for </w:t>
      </w:r>
      <w:proofErr w:type="gramStart"/>
      <w:r w:rsidR="0056442A">
        <w:rPr>
          <w:rFonts w:cstheme="minorHAnsi"/>
          <w:color w:val="121212"/>
          <w:shd w:val="clear" w:color="auto" w:fill="FFFFFF"/>
        </w:rPr>
        <w:t>anyone</w:t>
      </w:r>
      <w:proofErr w:type="gramEnd"/>
      <w:r w:rsidR="0056442A">
        <w:rPr>
          <w:rFonts w:cstheme="minorHAnsi"/>
          <w:color w:val="121212"/>
          <w:shd w:val="clear" w:color="auto" w:fill="FFFFFF"/>
        </w:rPr>
        <w:t xml:space="preserve"> she asked</w:t>
      </w:r>
      <w:r w:rsidR="00D14837">
        <w:rPr>
          <w:rFonts w:cstheme="minorHAnsi"/>
          <w:color w:val="121212"/>
          <w:shd w:val="clear" w:color="auto" w:fill="FFFFFF"/>
        </w:rPr>
        <w:t xml:space="preserve"> that they follow her example and be completely honest about their feelings. That way there would be no inner tensions or hidden agendas</w:t>
      </w:r>
      <w:r w:rsidR="0087413F">
        <w:rPr>
          <w:rFonts w:cstheme="minorHAnsi"/>
          <w:color w:val="121212"/>
          <w:shd w:val="clear" w:color="auto" w:fill="FFFFFF"/>
        </w:rPr>
        <w:t xml:space="preserve">. The win-win would be for everyone to </w:t>
      </w:r>
      <w:r w:rsidR="00E02CA0">
        <w:rPr>
          <w:rFonts w:cstheme="minorHAnsi"/>
          <w:color w:val="121212"/>
          <w:shd w:val="clear" w:color="auto" w:fill="FFFFFF"/>
        </w:rPr>
        <w:t>k</w:t>
      </w:r>
      <w:r w:rsidR="0087413F">
        <w:rPr>
          <w:rFonts w:cstheme="minorHAnsi"/>
          <w:color w:val="121212"/>
          <w:shd w:val="clear" w:color="auto" w:fill="FFFFFF"/>
        </w:rPr>
        <w:t>now exactly where they stood and how everyone else was feeling.</w:t>
      </w:r>
    </w:p>
    <w:p w14:paraId="3E1BB0AC" w14:textId="54D92105" w:rsidR="00B241BA" w:rsidRDefault="00B241BA"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She finished just as Jasmine came down the stairs, without having had to be called three times.</w:t>
      </w:r>
    </w:p>
    <w:p w14:paraId="28D4A0EC" w14:textId="393A3FD9" w:rsidR="00B241BA" w:rsidRDefault="00B241BA"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8C5EE5">
        <w:rPr>
          <w:rFonts w:cstheme="minorHAnsi"/>
          <w:color w:val="121212"/>
          <w:shd w:val="clear" w:color="auto" w:fill="FFFFFF"/>
        </w:rPr>
        <w:t>‘Good morning!’ Roxanne said, smiling.</w:t>
      </w:r>
      <w:r w:rsidR="002F5035">
        <w:rPr>
          <w:rFonts w:cstheme="minorHAnsi"/>
          <w:color w:val="121212"/>
          <w:shd w:val="clear" w:color="auto" w:fill="FFFFFF"/>
        </w:rPr>
        <w:t xml:space="preserve"> Jasmine went to the fridge for juice</w:t>
      </w:r>
      <w:r w:rsidR="00700879">
        <w:rPr>
          <w:rFonts w:cstheme="minorHAnsi"/>
          <w:color w:val="121212"/>
          <w:shd w:val="clear" w:color="auto" w:fill="FFFFFF"/>
        </w:rPr>
        <w:t>.</w:t>
      </w:r>
    </w:p>
    <w:p w14:paraId="0AB03529" w14:textId="7A65D429" w:rsidR="00AD68C2" w:rsidRDefault="00AD68C2"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‘You are bright and early, my girl!’ Roxanne added.</w:t>
      </w:r>
    </w:p>
    <w:p w14:paraId="2F892E0B" w14:textId="09A1D78D" w:rsidR="00AD68C2" w:rsidRDefault="00AD68C2"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r w:rsidR="00955E50">
        <w:rPr>
          <w:rFonts w:cstheme="minorHAnsi"/>
          <w:color w:val="121212"/>
          <w:shd w:val="clear" w:color="auto" w:fill="FFFFFF"/>
        </w:rPr>
        <w:t xml:space="preserve">‘I am </w:t>
      </w:r>
      <w:r w:rsidR="00955E50">
        <w:rPr>
          <w:rFonts w:cstheme="minorHAnsi"/>
          <w:i/>
          <w:iCs/>
          <w:color w:val="121212"/>
          <w:shd w:val="clear" w:color="auto" w:fill="FFFFFF"/>
        </w:rPr>
        <w:t>trying</w:t>
      </w:r>
      <w:r w:rsidR="00955E50">
        <w:rPr>
          <w:rFonts w:cstheme="minorHAnsi"/>
          <w:color w:val="121212"/>
          <w:shd w:val="clear" w:color="auto" w:fill="FFFFFF"/>
        </w:rPr>
        <w:t xml:space="preserve"> to be collaborative!’ Jasmine replied, sounding anything but</w:t>
      </w:r>
      <w:r w:rsidR="00CC09D5">
        <w:rPr>
          <w:rFonts w:cstheme="minorHAnsi"/>
          <w:color w:val="121212"/>
          <w:shd w:val="clear" w:color="auto" w:fill="FFFFFF"/>
        </w:rPr>
        <w:t>.</w:t>
      </w:r>
    </w:p>
    <w:p w14:paraId="20D70521" w14:textId="62FBD5A3" w:rsidR="00CC09D5" w:rsidRDefault="00CC09D5"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w:t>
      </w:r>
      <w:proofErr w:type="gramStart"/>
      <w:r>
        <w:rPr>
          <w:rFonts w:cstheme="minorHAnsi"/>
          <w:color w:val="121212"/>
          <w:shd w:val="clear" w:color="auto" w:fill="FFFFFF"/>
        </w:rPr>
        <w:t>Well</w:t>
      </w:r>
      <w:proofErr w:type="gramEnd"/>
      <w:r>
        <w:rPr>
          <w:rFonts w:cstheme="minorHAnsi"/>
          <w:color w:val="121212"/>
          <w:shd w:val="clear" w:color="auto" w:fill="FFFFFF"/>
        </w:rPr>
        <w:t xml:space="preserve"> that’s very lovely to hear,’ Roxanne told her</w:t>
      </w:r>
      <w:r w:rsidR="000E7B8A">
        <w:rPr>
          <w:rFonts w:cstheme="minorHAnsi"/>
          <w:color w:val="121212"/>
          <w:shd w:val="clear" w:color="auto" w:fill="FFFFFF"/>
        </w:rPr>
        <w:t xml:space="preserve">, </w:t>
      </w:r>
      <w:r w:rsidR="003A1B26">
        <w:rPr>
          <w:rFonts w:cstheme="minorHAnsi"/>
          <w:color w:val="121212"/>
          <w:shd w:val="clear" w:color="auto" w:fill="FFFFFF"/>
        </w:rPr>
        <w:t xml:space="preserve">let us collaborate </w:t>
      </w:r>
      <w:r w:rsidR="00F56CBD">
        <w:rPr>
          <w:rFonts w:cstheme="minorHAnsi"/>
          <w:color w:val="121212"/>
          <w:shd w:val="clear" w:color="auto" w:fill="FFFFFF"/>
        </w:rPr>
        <w:t>to get you some breakfast and off to school</w:t>
      </w:r>
      <w:r w:rsidR="006354FA">
        <w:rPr>
          <w:rFonts w:cstheme="minorHAnsi"/>
          <w:color w:val="121212"/>
          <w:shd w:val="clear" w:color="auto" w:fill="FFFFFF"/>
        </w:rPr>
        <w:t xml:space="preserve"> feeling good.</w:t>
      </w:r>
    </w:p>
    <w:p w14:paraId="723FC57F" w14:textId="7A7BFA9F" w:rsidR="006354FA" w:rsidRPr="00955E50" w:rsidRDefault="006354FA"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t>Jasmine shrugged and said: ‘Whatever</w:t>
      </w:r>
      <w:r w:rsidR="00F82083">
        <w:rPr>
          <w:rFonts w:cstheme="minorHAnsi"/>
          <w:color w:val="121212"/>
          <w:shd w:val="clear" w:color="auto" w:fill="FFFFFF"/>
        </w:rPr>
        <w:t>,’ but Roxanne knew that was a front</w:t>
      </w:r>
      <w:r w:rsidR="0041687E">
        <w:rPr>
          <w:rFonts w:cstheme="minorHAnsi"/>
          <w:color w:val="121212"/>
          <w:shd w:val="clear" w:color="auto" w:fill="FFFFFF"/>
        </w:rPr>
        <w:t>. She had cracked the hard shell</w:t>
      </w:r>
      <w:r w:rsidR="001C2CC6">
        <w:rPr>
          <w:rFonts w:cstheme="minorHAnsi"/>
          <w:color w:val="121212"/>
          <w:shd w:val="clear" w:color="auto" w:fill="FFFFFF"/>
        </w:rPr>
        <w:t xml:space="preserve"> and a quiet reconciliation was coming.</w:t>
      </w:r>
    </w:p>
    <w:p w14:paraId="57F27638" w14:textId="758BEE77" w:rsidR="00DA5FA5" w:rsidRDefault="005B2A21" w:rsidP="005D4149">
      <w:pPr>
        <w:rPr>
          <w:rFonts w:cstheme="minorHAnsi"/>
          <w:color w:val="121212"/>
          <w:shd w:val="clear" w:color="auto" w:fill="FFFFFF"/>
        </w:rPr>
      </w:pPr>
      <w:r>
        <w:rPr>
          <w:rFonts w:cstheme="minorHAnsi"/>
          <w:color w:val="121212"/>
          <w:shd w:val="clear" w:color="auto" w:fill="FFFFFF"/>
        </w:rPr>
        <w:tab/>
      </w:r>
      <w:r>
        <w:rPr>
          <w:rFonts w:cstheme="minorHAnsi"/>
          <w:color w:val="121212"/>
          <w:shd w:val="clear" w:color="auto" w:fill="FFFFFF"/>
        </w:rPr>
        <w:tab/>
      </w:r>
    </w:p>
    <w:p w14:paraId="14484AC3" w14:textId="77777777" w:rsidR="00DA5FA5" w:rsidRDefault="00DA5FA5">
      <w:pPr>
        <w:rPr>
          <w:rFonts w:cstheme="minorHAnsi"/>
          <w:color w:val="121212"/>
          <w:shd w:val="clear" w:color="auto" w:fill="FFFFFF"/>
        </w:rPr>
      </w:pPr>
      <w:r>
        <w:rPr>
          <w:rFonts w:cstheme="minorHAnsi"/>
          <w:color w:val="121212"/>
          <w:shd w:val="clear" w:color="auto" w:fill="FFFFFF"/>
        </w:rPr>
        <w:br w:type="page"/>
      </w:r>
    </w:p>
    <w:p w14:paraId="45E95A82" w14:textId="0E1FE3F2" w:rsidR="00DA5FA5" w:rsidRDefault="00DA5FA5" w:rsidP="00DA5FA5">
      <w:pPr>
        <w:jc w:val="center"/>
        <w:rPr>
          <w:sz w:val="52"/>
          <w:szCs w:val="52"/>
        </w:rPr>
      </w:pPr>
      <w:r>
        <w:rPr>
          <w:sz w:val="52"/>
          <w:szCs w:val="52"/>
        </w:rPr>
        <w:lastRenderedPageBreak/>
        <w:t>Chapter Sixteen</w:t>
      </w:r>
    </w:p>
    <w:p w14:paraId="6150D86E" w14:textId="2B2084CB" w:rsidR="005B2A21" w:rsidRDefault="00EE6EE3" w:rsidP="00EE6EE3">
      <w:pPr>
        <w:jc w:val="center"/>
        <w:rPr>
          <w:sz w:val="52"/>
          <w:szCs w:val="52"/>
        </w:rPr>
      </w:pPr>
      <w:r>
        <w:rPr>
          <w:sz w:val="52"/>
          <w:szCs w:val="52"/>
        </w:rPr>
        <w:t>FIRST WITH THE NEWS</w:t>
      </w:r>
    </w:p>
    <w:p w14:paraId="199325A8" w14:textId="295E8D77" w:rsidR="00282922" w:rsidRDefault="00282922" w:rsidP="00EE6EE3">
      <w:pPr>
        <w:jc w:val="center"/>
      </w:pPr>
    </w:p>
    <w:p w14:paraId="2B65C47B" w14:textId="7A2F69A3" w:rsidR="00282922" w:rsidRDefault="00282922" w:rsidP="00EE6EE3">
      <w:pPr>
        <w:jc w:val="center"/>
      </w:pPr>
    </w:p>
    <w:p w14:paraId="35755901" w14:textId="6073F434" w:rsidR="005F6CDD" w:rsidRDefault="00282922" w:rsidP="00282922">
      <w:r>
        <w:t xml:space="preserve">Arjun was first to see Roxanne’s video, closely followed by </w:t>
      </w:r>
      <w:proofErr w:type="spellStart"/>
      <w:r w:rsidR="00720F4C">
        <w:t>Mitchie</w:t>
      </w:r>
      <w:proofErr w:type="spellEnd"/>
      <w:r w:rsidR="00720F4C">
        <w:t xml:space="preserve"> and shortly after that Liam. </w:t>
      </w:r>
      <w:proofErr w:type="spellStart"/>
      <w:r w:rsidR="00720F4C">
        <w:t>Mitchie</w:t>
      </w:r>
      <w:proofErr w:type="spellEnd"/>
      <w:r w:rsidR="00720F4C">
        <w:t xml:space="preserve"> was itching to find out how the </w:t>
      </w:r>
      <w:r w:rsidR="00B727BC">
        <w:t>o</w:t>
      </w:r>
      <w:r w:rsidR="00720F4C">
        <w:t>the</w:t>
      </w:r>
      <w:r w:rsidR="00B727BC">
        <w:t>r</w:t>
      </w:r>
      <w:r w:rsidR="00720F4C">
        <w:t xml:space="preserve"> two had reacted once she had seen them flag up on the team b</w:t>
      </w:r>
      <w:r w:rsidR="0011305B">
        <w:t>o</w:t>
      </w:r>
      <w:r w:rsidR="00720F4C">
        <w:t>ard that they had seen it too</w:t>
      </w:r>
      <w:r w:rsidR="00B727BC">
        <w:t>, but she</w:t>
      </w:r>
      <w:r w:rsidR="0011305B">
        <w:t xml:space="preserve"> busied herself with other things and tried, although not very successfully</w:t>
      </w:r>
      <w:r w:rsidR="00BC76EE">
        <w:t>,</w:t>
      </w:r>
      <w:r w:rsidR="0011305B">
        <w:t xml:space="preserve"> to put it out of her mind</w:t>
      </w:r>
      <w:r w:rsidR="00BC76EE">
        <w:t xml:space="preserve">. She quickly checked the time differences and realised it was just after </w:t>
      </w:r>
      <w:r w:rsidR="00294033">
        <w:t>2.3</w:t>
      </w:r>
      <w:r w:rsidR="00BC76EE">
        <w:t xml:space="preserve">0am in New York and </w:t>
      </w:r>
      <w:r w:rsidR="00294033">
        <w:t>3.3</w:t>
      </w:r>
      <w:r w:rsidR="00BC76EE">
        <w:t>0am in Sao Paulo</w:t>
      </w:r>
      <w:r w:rsidR="009D6E6E">
        <w:t>. She would have to wait a while even for early riser Blake, and Joao was likely to be some way behind Blake in getting online</w:t>
      </w:r>
      <w:r w:rsidR="005F6CDD">
        <w:t>.</w:t>
      </w:r>
    </w:p>
    <w:p w14:paraId="07F492F2" w14:textId="3611419A" w:rsidR="00282922" w:rsidRDefault="005F6CDD" w:rsidP="00282922">
      <w:r>
        <w:tab/>
      </w:r>
      <w:r>
        <w:tab/>
        <w:t>Arjun was thoughtful. He knew that he hadn’t really got his team fully aligned behin</w:t>
      </w:r>
      <w:r w:rsidR="000F6CFA">
        <w:t xml:space="preserve">d what </w:t>
      </w:r>
      <w:r w:rsidR="00725E6A">
        <w:t>he and the leadership team</w:t>
      </w:r>
      <w:r w:rsidR="000F6CFA">
        <w:t xml:space="preserve"> were trying to achieve. On the face of it everyone seemed willing and eager to please, but what people actually did wasn’t always</w:t>
      </w:r>
      <w:r w:rsidR="00BA1950">
        <w:t xml:space="preserve"> as quick or clever as he needed things to be.</w:t>
      </w:r>
      <w:r w:rsidR="00B727BC">
        <w:t xml:space="preserve"> </w:t>
      </w:r>
    </w:p>
    <w:p w14:paraId="4F0E8670" w14:textId="66523913" w:rsidR="00725E6A" w:rsidRDefault="00725E6A" w:rsidP="00282922">
      <w:r>
        <w:tab/>
      </w:r>
      <w:r>
        <w:tab/>
        <w:t>Liam was more philos</w:t>
      </w:r>
      <w:r w:rsidR="00991F34">
        <w:t>ophical. He had just been packing up for the day at 7.</w:t>
      </w:r>
      <w:r w:rsidR="00294033">
        <w:t>0</w:t>
      </w:r>
      <w:r w:rsidR="00991F34">
        <w:t>0 when the link to Roxanne’s video came up on the team board</w:t>
      </w:r>
      <w:r w:rsidR="00F84387">
        <w:t xml:space="preserve">. He watched it and then </w:t>
      </w:r>
      <w:r w:rsidR="00E42EDD">
        <w:t xml:space="preserve">hastily set off for the nearby Melbourne Cricket Ground to </w:t>
      </w:r>
      <w:r w:rsidR="0019494B">
        <w:t>mee</w:t>
      </w:r>
      <w:r w:rsidR="00F84387">
        <w:t>t an old friend</w:t>
      </w:r>
      <w:r w:rsidR="0019494B">
        <w:t xml:space="preserve"> and watch Essendon play Carlton</w:t>
      </w:r>
      <w:r w:rsidR="00B26EF2">
        <w:t xml:space="preserve"> at Australian Rules Football. Essendon won and they went on to a nearby bar for a celebratory drink.</w:t>
      </w:r>
    </w:p>
    <w:p w14:paraId="7B647A52" w14:textId="098A0F68" w:rsidR="00B26EF2" w:rsidRDefault="00B26EF2" w:rsidP="00282922">
      <w:r>
        <w:tab/>
      </w:r>
      <w:r>
        <w:tab/>
        <w:t>‘I’ve seen it all before, mate</w:t>
      </w:r>
      <w:r w:rsidR="00C70678">
        <w:t>,’ Liam told his friend Dean. ‘There’s going to be some battle going on for control at a senior level</w:t>
      </w:r>
      <w:r w:rsidR="00B36022">
        <w:t xml:space="preserve">. You often get this argument, don’t you, about where customer service belongs and who it should ultimately report to, and if you’re the guy who comes up with the bright idea of outsourcing it, then </w:t>
      </w:r>
      <w:proofErr w:type="gramStart"/>
      <w:r w:rsidR="00B36022">
        <w:t>you</w:t>
      </w:r>
      <w:proofErr w:type="gramEnd"/>
      <w:r w:rsidR="00B36022">
        <w:t xml:space="preserve"> </w:t>
      </w:r>
      <w:proofErr w:type="spellStart"/>
      <w:r w:rsidR="00B36022">
        <w:t>gat</w:t>
      </w:r>
      <w:proofErr w:type="spellEnd"/>
      <w:r w:rsidR="00B36022">
        <w:t xml:space="preserve"> to be in charge, whatever the Org Chart might say.’</w:t>
      </w:r>
    </w:p>
    <w:p w14:paraId="107DAD6D" w14:textId="2C77CC3B" w:rsidR="00B36022" w:rsidRDefault="00B36022" w:rsidP="00282922">
      <w:r>
        <w:tab/>
      </w:r>
      <w:r>
        <w:tab/>
        <w:t xml:space="preserve">‘That’s never going to </w:t>
      </w:r>
      <w:proofErr w:type="gramStart"/>
      <w:r>
        <w:t>work</w:t>
      </w:r>
      <w:proofErr w:type="gramEnd"/>
      <w:r>
        <w:t xml:space="preserve"> is it?’ asked Dean, taking a long pull at a very cold beer as he waited for Liam to answer</w:t>
      </w:r>
      <w:r w:rsidR="00AA3078">
        <w:t>.</w:t>
      </w:r>
    </w:p>
    <w:p w14:paraId="0AE2C542" w14:textId="52D3429E" w:rsidR="00AA3078" w:rsidRDefault="00AA3078" w:rsidP="00282922">
      <w:r>
        <w:tab/>
      </w:r>
      <w:r>
        <w:tab/>
        <w:t>‘Not in my book, mate,’ Liam said, ‘not in a month of Sundays.’</w:t>
      </w:r>
    </w:p>
    <w:p w14:paraId="0DAF7BB2" w14:textId="66391428" w:rsidR="00AA3078" w:rsidRDefault="00BD1D38" w:rsidP="00282922">
      <w:r>
        <w:tab/>
      </w:r>
      <w:r>
        <w:tab/>
        <w:t>‘</w:t>
      </w:r>
      <w:proofErr w:type="gramStart"/>
      <w:r>
        <w:t>So</w:t>
      </w:r>
      <w:proofErr w:type="gramEnd"/>
      <w:r>
        <w:t xml:space="preserve"> what are you going to do about it?’</w:t>
      </w:r>
    </w:p>
    <w:p w14:paraId="36C72BE2" w14:textId="07000C02" w:rsidR="00BD1D38" w:rsidRDefault="00BD1D38" w:rsidP="00282922">
      <w:r>
        <w:tab/>
      </w:r>
      <w:r>
        <w:tab/>
        <w:t>‘Best foot forward, that’s what we’re going to do. I’ve got a good team here and I’ll be damned if I’m going to see them thrown out on their ears without a fight.’</w:t>
      </w:r>
    </w:p>
    <w:p w14:paraId="27D95875" w14:textId="3C2C929D" w:rsidR="00BD1D38" w:rsidRDefault="00BD1D38" w:rsidP="00282922">
      <w:r>
        <w:tab/>
      </w:r>
      <w:r>
        <w:tab/>
        <w:t>‘Good on you, mate,’ Dea</w:t>
      </w:r>
      <w:r w:rsidR="00694EFF">
        <w:t>n</w:t>
      </w:r>
      <w:r>
        <w:t xml:space="preserve"> told him. ‘I’d be the same if it were me.’</w:t>
      </w:r>
    </w:p>
    <w:p w14:paraId="15015812" w14:textId="4E47CD6B" w:rsidR="00472DDC" w:rsidRDefault="00D3005D" w:rsidP="00282922">
      <w:r>
        <w:tab/>
      </w:r>
      <w:r>
        <w:tab/>
        <w:t>Four hours later Blake had signed in, followed an hour later by Joa</w:t>
      </w:r>
      <w:r w:rsidR="006C2336">
        <w:t xml:space="preserve">o. Roxanne had been monitoring the team board and was first </w:t>
      </w:r>
      <w:r w:rsidR="005A5C2B">
        <w:t>to message.</w:t>
      </w:r>
    </w:p>
    <w:p w14:paraId="33A04EF9" w14:textId="77A5E8C7" w:rsidR="00DE789C" w:rsidRDefault="00DE789C" w:rsidP="00282922">
      <w:r>
        <w:tab/>
      </w:r>
      <w:r>
        <w:tab/>
      </w:r>
      <w:r w:rsidR="007B3969">
        <w:t xml:space="preserve">‘Hi Everyone,’ she wrote. ‘I can see that you have all watched the video, so I am now very happy for us to </w:t>
      </w:r>
      <w:r w:rsidR="00CE67CE">
        <w:t xml:space="preserve">exchange views about it on here, or privately with one another if you </w:t>
      </w:r>
      <w:r w:rsidR="00CE67CE">
        <w:lastRenderedPageBreak/>
        <w:t>prefer</w:t>
      </w:r>
      <w:r w:rsidR="0046689D">
        <w:t xml:space="preserve">, though my view is that keeping everything </w:t>
      </w:r>
      <w:r w:rsidR="00965210">
        <w:t>open</w:t>
      </w:r>
      <w:r w:rsidR="0046689D">
        <w:t xml:space="preserve"> between us will</w:t>
      </w:r>
      <w:r w:rsidR="0089464D">
        <w:t xml:space="preserve"> keep things simplest going forwards. How is everyone feeling about the news?’</w:t>
      </w:r>
    </w:p>
    <w:p w14:paraId="302022F9" w14:textId="3C243E94" w:rsidR="0089464D" w:rsidRDefault="0089464D" w:rsidP="00282922">
      <w:r>
        <w:tab/>
      </w:r>
      <w:r>
        <w:tab/>
      </w:r>
      <w:r w:rsidR="00E47AD6">
        <w:t>‘Unco</w:t>
      </w:r>
      <w:r w:rsidR="001E325B">
        <w:t>mfortable,’ Joao</w:t>
      </w:r>
      <w:r w:rsidR="0036066C">
        <w:t xml:space="preserve"> tapped out</w:t>
      </w:r>
      <w:r w:rsidR="001E325B">
        <w:t xml:space="preserve">, unusually </w:t>
      </w:r>
      <w:r w:rsidR="0036066C">
        <w:t>getting in first</w:t>
      </w:r>
      <w:r w:rsidR="001E325B">
        <w:t>. ‘</w:t>
      </w:r>
      <w:r w:rsidR="00052894">
        <w:t>W</w:t>
      </w:r>
      <w:r w:rsidR="001E325B">
        <w:t>hy would they want to do that</w:t>
      </w:r>
      <w:r w:rsidR="00052894">
        <w:t>?’ He followed up</w:t>
      </w:r>
      <w:r w:rsidR="00E132AB">
        <w:t xml:space="preserve">. </w:t>
      </w:r>
      <w:r w:rsidR="00D25EE9">
        <w:t>‘</w:t>
      </w:r>
      <w:r w:rsidR="00E132AB">
        <w:t>We are not doing such a bad job</w:t>
      </w:r>
      <w:r w:rsidR="00D25EE9">
        <w:t xml:space="preserve"> - </w:t>
      </w:r>
      <w:r w:rsidR="00E132AB">
        <w:t xml:space="preserve">our results </w:t>
      </w:r>
      <w:r w:rsidR="00D25EE9">
        <w:t>are</w:t>
      </w:r>
      <w:r w:rsidR="00E132AB">
        <w:t xml:space="preserve"> improving</w:t>
      </w:r>
      <w:r w:rsidR="00802436">
        <w:t>. I</w:t>
      </w:r>
      <w:r w:rsidR="00D25EE9">
        <w:t xml:space="preserve">n </w:t>
      </w:r>
      <w:r w:rsidR="00802436">
        <w:t>football, you don’t sack the manager when the team is playing better, do you?’</w:t>
      </w:r>
    </w:p>
    <w:p w14:paraId="7D8B2D36" w14:textId="30B3B560" w:rsidR="00802436" w:rsidRDefault="00802436" w:rsidP="00282922">
      <w:r>
        <w:tab/>
      </w:r>
      <w:r>
        <w:tab/>
        <w:t>‘</w:t>
      </w:r>
      <w:r w:rsidR="007E6B1B">
        <w:t>T</w:t>
      </w:r>
      <w:r>
        <w:t>hey want to sack the whole team here though,’ Blake put in.</w:t>
      </w:r>
    </w:p>
    <w:p w14:paraId="72736E08" w14:textId="0DB698C5" w:rsidR="00A829A9" w:rsidRDefault="00A829A9" w:rsidP="00282922">
      <w:r>
        <w:tab/>
      </w:r>
      <w:r>
        <w:tab/>
        <w:t>‘</w:t>
      </w:r>
      <w:r w:rsidR="00F8644C">
        <w:t>M</w:t>
      </w:r>
      <w:r>
        <w:t>y experience</w:t>
      </w:r>
      <w:r w:rsidR="00F8644C">
        <w:t xml:space="preserve"> is</w:t>
      </w:r>
      <w:r w:rsidR="0036066C">
        <w:t>,’ Liam came in</w:t>
      </w:r>
      <w:r w:rsidR="00F8644C">
        <w:t>, ‘it’s always about money or politics</w:t>
      </w:r>
      <w:r w:rsidR="00D82AE3">
        <w:t>. Customers won’t get a look in.’</w:t>
      </w:r>
    </w:p>
    <w:p w14:paraId="373FD3EF" w14:textId="77777777" w:rsidR="00571B89" w:rsidRDefault="00490A4E" w:rsidP="00282922">
      <w:r>
        <w:tab/>
      </w:r>
      <w:r>
        <w:tab/>
        <w:t>The chat went on, flicking down the screen of the team board</w:t>
      </w:r>
      <w:r w:rsidR="0093273F">
        <w:t>, occasionally getting disjointed as someone replied to an earlier comment rather than the on directly above</w:t>
      </w:r>
      <w:r w:rsidR="00775146">
        <w:t xml:space="preserve">. The general mood though, Roxanne thought, was more </w:t>
      </w:r>
      <w:r w:rsidR="0056262B">
        <w:t xml:space="preserve">one of hurt pride than of defeat. </w:t>
      </w:r>
      <w:r w:rsidR="008A2613">
        <w:t>Just as she was wondering how to express that</w:t>
      </w:r>
      <w:r w:rsidR="0068329E">
        <w:t>,</w:t>
      </w:r>
      <w:r w:rsidR="008A2613">
        <w:t xml:space="preserve"> Blake</w:t>
      </w:r>
      <w:r w:rsidR="00A24BAC">
        <w:t xml:space="preserve"> </w:t>
      </w:r>
      <w:r w:rsidR="00EB078E">
        <w:t>flicked up an extract from his old college fight song, the gist of which was that in a rather blood-curdling way</w:t>
      </w:r>
      <w:r w:rsidR="00076562">
        <w:t xml:space="preserve"> the team should sweep all before them and fight, fight, fight! </w:t>
      </w:r>
      <w:proofErr w:type="spellStart"/>
      <w:r w:rsidR="00076562">
        <w:t>Mitchie’s</w:t>
      </w:r>
      <w:proofErr w:type="spellEnd"/>
      <w:r w:rsidR="00076562">
        <w:t xml:space="preserve"> response was a p</w:t>
      </w:r>
      <w:r w:rsidR="00AB1E97">
        <w:t>uzzled-face emoji, but Liam and Arjun added in big smiling faces</w:t>
      </w:r>
      <w:r w:rsidR="00571B89">
        <w:t>. Joao used one with sunglasses and a smirk.</w:t>
      </w:r>
    </w:p>
    <w:p w14:paraId="310F78C3" w14:textId="32AB184B" w:rsidR="00490A4E" w:rsidRDefault="00571B89" w:rsidP="00282922">
      <w:r>
        <w:tab/>
      </w:r>
      <w:r>
        <w:tab/>
        <w:t xml:space="preserve">‘Do I detect a note of </w:t>
      </w:r>
      <w:r w:rsidR="00CB5DDB">
        <w:t xml:space="preserve">determination?’ Roxanne wrote quickly, and promptly received affirmatives from everyone. </w:t>
      </w:r>
      <w:r w:rsidR="00BA5FD1">
        <w:t>‘OK,’ she added. ‘Then the fight starts here.</w:t>
      </w:r>
      <w:r w:rsidR="00671E98">
        <w:t xml:space="preserve"> I know this is all stuff we have talked about before, but we need to raise the bar and do it quickly.</w:t>
      </w:r>
      <w:r w:rsidR="00185BD4">
        <w:t xml:space="preserve"> The first and most important thing is to make sure </w:t>
      </w:r>
      <w:r w:rsidR="00315D3F">
        <w:t>we stay green</w:t>
      </w:r>
      <w:r w:rsidR="00A707FC">
        <w:t xml:space="preserve"> one hundred</w:t>
      </w:r>
      <w:r w:rsidR="00B12093">
        <w:t xml:space="preserve"> per cent of the time.’</w:t>
      </w:r>
    </w:p>
    <w:p w14:paraId="68CFBED3" w14:textId="7C95E1B2" w:rsidR="00B12093" w:rsidRDefault="00B12093" w:rsidP="00282922">
      <w:r>
        <w:tab/>
      </w:r>
      <w:r>
        <w:tab/>
        <w:t>This was a reference to the Red-Amber-Green</w:t>
      </w:r>
      <w:r w:rsidR="00F05549">
        <w:t xml:space="preserve"> system used for tracking complaints. Red</w:t>
      </w:r>
      <w:r w:rsidR="00632F94">
        <w:t xml:space="preserve"> denoted a significant delay in dealing with an issue, Amber </w:t>
      </w:r>
      <w:r w:rsidR="00E80464">
        <w:t xml:space="preserve">meant that the </w:t>
      </w:r>
      <w:r w:rsidR="0081102F">
        <w:t xml:space="preserve">time allotted for a response had just been exceeded, while Green </w:t>
      </w:r>
      <w:r w:rsidR="00AB22DA">
        <w:t>meant that everything was in order, and that things were being dealt with</w:t>
      </w:r>
      <w:r w:rsidR="00440222">
        <w:t xml:space="preserve"> </w:t>
      </w:r>
      <w:r w:rsidR="00B05C80">
        <w:t>without delay.</w:t>
      </w:r>
    </w:p>
    <w:p w14:paraId="2B84DB7B" w14:textId="38B057E6" w:rsidR="00B05C80" w:rsidRDefault="00B05C80" w:rsidP="00282922">
      <w:r>
        <w:tab/>
      </w:r>
      <w:r>
        <w:tab/>
      </w:r>
      <w:r w:rsidR="000F4F10">
        <w:t xml:space="preserve">‘I am going to </w:t>
      </w:r>
      <w:r w:rsidR="00AB113E">
        <w:t xml:space="preserve">get Dan to talk to Desi </w:t>
      </w:r>
      <w:r w:rsidR="00EC5725">
        <w:t xml:space="preserve">Lines </w:t>
      </w:r>
      <w:r w:rsidR="00AB113E">
        <w:t xml:space="preserve">about setting up a customer survey. </w:t>
      </w:r>
      <w:proofErr w:type="gramStart"/>
      <w:r w:rsidR="00AB113E">
        <w:t>Obviously</w:t>
      </w:r>
      <w:proofErr w:type="gramEnd"/>
      <w:r w:rsidR="00AB113E">
        <w:t xml:space="preserve"> we have the regular</w:t>
      </w:r>
      <w:r w:rsidR="009B3FDB">
        <w:t xml:space="preserve"> </w:t>
      </w:r>
      <w:r w:rsidR="00EC5725">
        <w:t xml:space="preserve">satisfaction survey but I want to </w:t>
      </w:r>
      <w:r w:rsidR="002447DA">
        <w:t xml:space="preserve">see if we can get some positive reactions to recent improvements </w:t>
      </w:r>
      <w:r w:rsidR="00535979">
        <w:t>which would</w:t>
      </w:r>
      <w:r w:rsidR="002447DA">
        <w:t xml:space="preserve"> </w:t>
      </w:r>
      <w:r w:rsidR="00A80106">
        <w:t>strengthen our case.</w:t>
      </w:r>
      <w:r w:rsidR="004D46A7">
        <w:t xml:space="preserve"> All other ideas on the Team Board please</w:t>
      </w:r>
      <w:r w:rsidR="00125115">
        <w:t>.’</w:t>
      </w:r>
    </w:p>
    <w:p w14:paraId="6028DE01" w14:textId="58B65AF0" w:rsidR="00125115" w:rsidRPr="00282922" w:rsidRDefault="00125115" w:rsidP="00282922">
      <w:r>
        <w:tab/>
      </w:r>
      <w:r>
        <w:tab/>
        <w:t>The las</w:t>
      </w:r>
      <w:r w:rsidR="00F94509">
        <w:t>t</w:t>
      </w:r>
      <w:r>
        <w:t xml:space="preserve"> message was met with a flurry of ‘OK’s and ‘thumbs-up’ emojis</w:t>
      </w:r>
      <w:r w:rsidR="00F94509">
        <w:t xml:space="preserve"> before everyone signed out. Roxanne breathed out a deep sigh of relief. At least everyone was on board – or so it seemed.</w:t>
      </w:r>
    </w:p>
    <w:sectPr w:rsidR="00125115" w:rsidRPr="002829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3C6A4" w14:textId="77777777" w:rsidR="00863322" w:rsidRDefault="00863322" w:rsidP="00E341B3">
      <w:pPr>
        <w:spacing w:after="0" w:line="240" w:lineRule="auto"/>
      </w:pPr>
      <w:r>
        <w:separator/>
      </w:r>
    </w:p>
  </w:endnote>
  <w:endnote w:type="continuationSeparator" w:id="0">
    <w:p w14:paraId="1C5711E5" w14:textId="77777777" w:rsidR="00863322" w:rsidRDefault="00863322" w:rsidP="00E3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012516"/>
      <w:docPartObj>
        <w:docPartGallery w:val="Page Numbers (Bottom of Page)"/>
        <w:docPartUnique/>
      </w:docPartObj>
    </w:sdtPr>
    <w:sdtEndPr>
      <w:rPr>
        <w:noProof/>
      </w:rPr>
    </w:sdtEndPr>
    <w:sdtContent>
      <w:p w14:paraId="5C48962B" w14:textId="46152D7C" w:rsidR="00AC73E2" w:rsidRDefault="00AC73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570BB" w14:textId="77777777" w:rsidR="00AC73E2" w:rsidRDefault="00AC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200F" w14:textId="77777777" w:rsidR="00863322" w:rsidRDefault="00863322" w:rsidP="00E341B3">
      <w:pPr>
        <w:spacing w:after="0" w:line="240" w:lineRule="auto"/>
      </w:pPr>
      <w:r>
        <w:separator/>
      </w:r>
    </w:p>
  </w:footnote>
  <w:footnote w:type="continuationSeparator" w:id="0">
    <w:p w14:paraId="7A85CCCC" w14:textId="77777777" w:rsidR="00863322" w:rsidRDefault="00863322" w:rsidP="00E34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4D64"/>
    <w:multiLevelType w:val="hybridMultilevel"/>
    <w:tmpl w:val="6BBE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4708FB"/>
    <w:multiLevelType w:val="multilevel"/>
    <w:tmpl w:val="88A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5A356C"/>
    <w:multiLevelType w:val="multilevel"/>
    <w:tmpl w:val="3922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lsea Joy Arganbright">
    <w15:presenceInfo w15:providerId="AD" w15:userId="S::wellbeing@chelseajoyyoga.com::d5cdd504-63d8-4fb0-9549-488ba651e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BA"/>
    <w:rsid w:val="00000C5D"/>
    <w:rsid w:val="000055D8"/>
    <w:rsid w:val="000058C8"/>
    <w:rsid w:val="00007F56"/>
    <w:rsid w:val="0001008E"/>
    <w:rsid w:val="00012328"/>
    <w:rsid w:val="00012EB7"/>
    <w:rsid w:val="00013067"/>
    <w:rsid w:val="00020446"/>
    <w:rsid w:val="0002141B"/>
    <w:rsid w:val="00023553"/>
    <w:rsid w:val="000238DC"/>
    <w:rsid w:val="0002472E"/>
    <w:rsid w:val="00026569"/>
    <w:rsid w:val="0002775B"/>
    <w:rsid w:val="00031B29"/>
    <w:rsid w:val="00044F1F"/>
    <w:rsid w:val="000471EE"/>
    <w:rsid w:val="00047DA5"/>
    <w:rsid w:val="00047E49"/>
    <w:rsid w:val="00052739"/>
    <w:rsid w:val="00052894"/>
    <w:rsid w:val="00052949"/>
    <w:rsid w:val="00057A2D"/>
    <w:rsid w:val="000601BE"/>
    <w:rsid w:val="000646AC"/>
    <w:rsid w:val="000654EA"/>
    <w:rsid w:val="0006745A"/>
    <w:rsid w:val="00070429"/>
    <w:rsid w:val="0007275D"/>
    <w:rsid w:val="000728DE"/>
    <w:rsid w:val="00072CC3"/>
    <w:rsid w:val="00072F05"/>
    <w:rsid w:val="00074719"/>
    <w:rsid w:val="00076562"/>
    <w:rsid w:val="0007764A"/>
    <w:rsid w:val="00081381"/>
    <w:rsid w:val="0008172C"/>
    <w:rsid w:val="00084931"/>
    <w:rsid w:val="00085FF8"/>
    <w:rsid w:val="00087BE9"/>
    <w:rsid w:val="00091B55"/>
    <w:rsid w:val="00091BE5"/>
    <w:rsid w:val="0009593F"/>
    <w:rsid w:val="0009623B"/>
    <w:rsid w:val="00097C21"/>
    <w:rsid w:val="000A100A"/>
    <w:rsid w:val="000A11D2"/>
    <w:rsid w:val="000A2AB7"/>
    <w:rsid w:val="000A342E"/>
    <w:rsid w:val="000A4972"/>
    <w:rsid w:val="000A58D4"/>
    <w:rsid w:val="000A5E83"/>
    <w:rsid w:val="000B1AAA"/>
    <w:rsid w:val="000B3BEF"/>
    <w:rsid w:val="000B50B5"/>
    <w:rsid w:val="000B51B9"/>
    <w:rsid w:val="000B688E"/>
    <w:rsid w:val="000B72DE"/>
    <w:rsid w:val="000B7B21"/>
    <w:rsid w:val="000C26D2"/>
    <w:rsid w:val="000C3E8E"/>
    <w:rsid w:val="000C477B"/>
    <w:rsid w:val="000C695E"/>
    <w:rsid w:val="000D0325"/>
    <w:rsid w:val="000D0660"/>
    <w:rsid w:val="000D072F"/>
    <w:rsid w:val="000D17C3"/>
    <w:rsid w:val="000D3008"/>
    <w:rsid w:val="000D5927"/>
    <w:rsid w:val="000D5D20"/>
    <w:rsid w:val="000E0A69"/>
    <w:rsid w:val="000E0B6C"/>
    <w:rsid w:val="000E59D8"/>
    <w:rsid w:val="000E7B8A"/>
    <w:rsid w:val="000F0CF7"/>
    <w:rsid w:val="000F37B7"/>
    <w:rsid w:val="000F3A1F"/>
    <w:rsid w:val="000F4062"/>
    <w:rsid w:val="000F4F10"/>
    <w:rsid w:val="000F584E"/>
    <w:rsid w:val="000F6940"/>
    <w:rsid w:val="000F6CFA"/>
    <w:rsid w:val="001016B3"/>
    <w:rsid w:val="001018C8"/>
    <w:rsid w:val="0010226F"/>
    <w:rsid w:val="001029CF"/>
    <w:rsid w:val="00106DC5"/>
    <w:rsid w:val="0011085B"/>
    <w:rsid w:val="001113CA"/>
    <w:rsid w:val="0011305B"/>
    <w:rsid w:val="00115679"/>
    <w:rsid w:val="00115EE5"/>
    <w:rsid w:val="0011646F"/>
    <w:rsid w:val="00116A46"/>
    <w:rsid w:val="00117CD3"/>
    <w:rsid w:val="00121E78"/>
    <w:rsid w:val="001237BA"/>
    <w:rsid w:val="001246A0"/>
    <w:rsid w:val="00125115"/>
    <w:rsid w:val="00130F35"/>
    <w:rsid w:val="00131009"/>
    <w:rsid w:val="00132B9A"/>
    <w:rsid w:val="00135166"/>
    <w:rsid w:val="00143EA3"/>
    <w:rsid w:val="001444A4"/>
    <w:rsid w:val="00146B61"/>
    <w:rsid w:val="00151CE3"/>
    <w:rsid w:val="001536F5"/>
    <w:rsid w:val="00154C08"/>
    <w:rsid w:val="0015762C"/>
    <w:rsid w:val="001606AC"/>
    <w:rsid w:val="00160EB8"/>
    <w:rsid w:val="00161119"/>
    <w:rsid w:val="00165CBE"/>
    <w:rsid w:val="001667DF"/>
    <w:rsid w:val="0016771C"/>
    <w:rsid w:val="001766F7"/>
    <w:rsid w:val="001767DB"/>
    <w:rsid w:val="00176C94"/>
    <w:rsid w:val="001800E8"/>
    <w:rsid w:val="00183C9E"/>
    <w:rsid w:val="00185BD4"/>
    <w:rsid w:val="001900DF"/>
    <w:rsid w:val="00191771"/>
    <w:rsid w:val="0019286D"/>
    <w:rsid w:val="00193C8F"/>
    <w:rsid w:val="00193F6A"/>
    <w:rsid w:val="00193FAF"/>
    <w:rsid w:val="0019403F"/>
    <w:rsid w:val="00194616"/>
    <w:rsid w:val="0019494B"/>
    <w:rsid w:val="00195624"/>
    <w:rsid w:val="001A4CBA"/>
    <w:rsid w:val="001A6367"/>
    <w:rsid w:val="001A6B10"/>
    <w:rsid w:val="001A6C4F"/>
    <w:rsid w:val="001B0791"/>
    <w:rsid w:val="001B1CB4"/>
    <w:rsid w:val="001B1E93"/>
    <w:rsid w:val="001B3B7B"/>
    <w:rsid w:val="001B5E89"/>
    <w:rsid w:val="001C2C10"/>
    <w:rsid w:val="001C2CC6"/>
    <w:rsid w:val="001C525A"/>
    <w:rsid w:val="001C6924"/>
    <w:rsid w:val="001C6F70"/>
    <w:rsid w:val="001D0164"/>
    <w:rsid w:val="001D18F8"/>
    <w:rsid w:val="001D2698"/>
    <w:rsid w:val="001D517B"/>
    <w:rsid w:val="001E0708"/>
    <w:rsid w:val="001E325B"/>
    <w:rsid w:val="001E41FD"/>
    <w:rsid w:val="001E5522"/>
    <w:rsid w:val="001F0B9A"/>
    <w:rsid w:val="001F0CF5"/>
    <w:rsid w:val="001F2644"/>
    <w:rsid w:val="001F4326"/>
    <w:rsid w:val="001F4D46"/>
    <w:rsid w:val="001F6763"/>
    <w:rsid w:val="001F72B8"/>
    <w:rsid w:val="0020015E"/>
    <w:rsid w:val="0020091A"/>
    <w:rsid w:val="00200A78"/>
    <w:rsid w:val="00201184"/>
    <w:rsid w:val="00202606"/>
    <w:rsid w:val="0020276D"/>
    <w:rsid w:val="002050CB"/>
    <w:rsid w:val="0020521F"/>
    <w:rsid w:val="00205914"/>
    <w:rsid w:val="00206844"/>
    <w:rsid w:val="002069A6"/>
    <w:rsid w:val="002127A2"/>
    <w:rsid w:val="002127F5"/>
    <w:rsid w:val="0021786E"/>
    <w:rsid w:val="0022356C"/>
    <w:rsid w:val="0022584B"/>
    <w:rsid w:val="00226FD6"/>
    <w:rsid w:val="00227F70"/>
    <w:rsid w:val="002320CD"/>
    <w:rsid w:val="00234F3B"/>
    <w:rsid w:val="002368C2"/>
    <w:rsid w:val="002432C8"/>
    <w:rsid w:val="002443EA"/>
    <w:rsid w:val="002447DA"/>
    <w:rsid w:val="002456AD"/>
    <w:rsid w:val="00245E3B"/>
    <w:rsid w:val="00250B98"/>
    <w:rsid w:val="002528B8"/>
    <w:rsid w:val="0025439E"/>
    <w:rsid w:val="0025464F"/>
    <w:rsid w:val="00256A91"/>
    <w:rsid w:val="002609E9"/>
    <w:rsid w:val="002610C5"/>
    <w:rsid w:val="00262EB5"/>
    <w:rsid w:val="002676C2"/>
    <w:rsid w:val="00267847"/>
    <w:rsid w:val="002716E8"/>
    <w:rsid w:val="002741BE"/>
    <w:rsid w:val="00274B91"/>
    <w:rsid w:val="002752F6"/>
    <w:rsid w:val="00276587"/>
    <w:rsid w:val="00282922"/>
    <w:rsid w:val="00284237"/>
    <w:rsid w:val="00284C99"/>
    <w:rsid w:val="00284E75"/>
    <w:rsid w:val="00287F17"/>
    <w:rsid w:val="00287F3F"/>
    <w:rsid w:val="002900CD"/>
    <w:rsid w:val="0029322E"/>
    <w:rsid w:val="00294033"/>
    <w:rsid w:val="002942B9"/>
    <w:rsid w:val="002970D9"/>
    <w:rsid w:val="002A0A50"/>
    <w:rsid w:val="002A1767"/>
    <w:rsid w:val="002A53A9"/>
    <w:rsid w:val="002A5BED"/>
    <w:rsid w:val="002B0E24"/>
    <w:rsid w:val="002B25FE"/>
    <w:rsid w:val="002B4C6E"/>
    <w:rsid w:val="002B5270"/>
    <w:rsid w:val="002B7B6E"/>
    <w:rsid w:val="002C0461"/>
    <w:rsid w:val="002C54DE"/>
    <w:rsid w:val="002D0FD6"/>
    <w:rsid w:val="002D3981"/>
    <w:rsid w:val="002E1828"/>
    <w:rsid w:val="002E21F2"/>
    <w:rsid w:val="002E3632"/>
    <w:rsid w:val="002E6E9B"/>
    <w:rsid w:val="002F5035"/>
    <w:rsid w:val="003012DD"/>
    <w:rsid w:val="00302BA5"/>
    <w:rsid w:val="00305671"/>
    <w:rsid w:val="00306970"/>
    <w:rsid w:val="00307F43"/>
    <w:rsid w:val="003136DA"/>
    <w:rsid w:val="00313DC2"/>
    <w:rsid w:val="00315D3F"/>
    <w:rsid w:val="0031648F"/>
    <w:rsid w:val="00317CD3"/>
    <w:rsid w:val="0032163E"/>
    <w:rsid w:val="00323B1B"/>
    <w:rsid w:val="003249F8"/>
    <w:rsid w:val="00326AAC"/>
    <w:rsid w:val="0032717D"/>
    <w:rsid w:val="00335984"/>
    <w:rsid w:val="0033600D"/>
    <w:rsid w:val="00341706"/>
    <w:rsid w:val="00351425"/>
    <w:rsid w:val="00355120"/>
    <w:rsid w:val="003558C4"/>
    <w:rsid w:val="0036066C"/>
    <w:rsid w:val="00360A7D"/>
    <w:rsid w:val="0036184C"/>
    <w:rsid w:val="0036652A"/>
    <w:rsid w:val="00367162"/>
    <w:rsid w:val="00367D7E"/>
    <w:rsid w:val="00373E8A"/>
    <w:rsid w:val="003755ED"/>
    <w:rsid w:val="00375F48"/>
    <w:rsid w:val="0037786E"/>
    <w:rsid w:val="003808D6"/>
    <w:rsid w:val="00382A4A"/>
    <w:rsid w:val="00382EAC"/>
    <w:rsid w:val="00384DC6"/>
    <w:rsid w:val="00385B24"/>
    <w:rsid w:val="00392DD6"/>
    <w:rsid w:val="003948C3"/>
    <w:rsid w:val="00395DD7"/>
    <w:rsid w:val="00396D83"/>
    <w:rsid w:val="00397706"/>
    <w:rsid w:val="00397BD4"/>
    <w:rsid w:val="003A1B26"/>
    <w:rsid w:val="003A2864"/>
    <w:rsid w:val="003A4058"/>
    <w:rsid w:val="003A4DD5"/>
    <w:rsid w:val="003A7F97"/>
    <w:rsid w:val="003B0F88"/>
    <w:rsid w:val="003B5F6D"/>
    <w:rsid w:val="003B64C8"/>
    <w:rsid w:val="003B72EB"/>
    <w:rsid w:val="003C0208"/>
    <w:rsid w:val="003C0274"/>
    <w:rsid w:val="003C4040"/>
    <w:rsid w:val="003C7EA3"/>
    <w:rsid w:val="003D0149"/>
    <w:rsid w:val="003D0BF7"/>
    <w:rsid w:val="003D3688"/>
    <w:rsid w:val="003D3C33"/>
    <w:rsid w:val="003D3DCF"/>
    <w:rsid w:val="003D442D"/>
    <w:rsid w:val="003D788E"/>
    <w:rsid w:val="003E17E9"/>
    <w:rsid w:val="003E1FEC"/>
    <w:rsid w:val="003E431B"/>
    <w:rsid w:val="003E43C6"/>
    <w:rsid w:val="003E6A75"/>
    <w:rsid w:val="003E7B12"/>
    <w:rsid w:val="003F05C3"/>
    <w:rsid w:val="003F5FC1"/>
    <w:rsid w:val="003F6F26"/>
    <w:rsid w:val="003F79F9"/>
    <w:rsid w:val="0040121F"/>
    <w:rsid w:val="0040187C"/>
    <w:rsid w:val="004026B1"/>
    <w:rsid w:val="00404450"/>
    <w:rsid w:val="004052A2"/>
    <w:rsid w:val="00406743"/>
    <w:rsid w:val="004069BD"/>
    <w:rsid w:val="00407060"/>
    <w:rsid w:val="00407C02"/>
    <w:rsid w:val="0041687E"/>
    <w:rsid w:val="004226FA"/>
    <w:rsid w:val="004230B0"/>
    <w:rsid w:val="00424898"/>
    <w:rsid w:val="00424BB8"/>
    <w:rsid w:val="00430369"/>
    <w:rsid w:val="004314B5"/>
    <w:rsid w:val="004325E0"/>
    <w:rsid w:val="00435420"/>
    <w:rsid w:val="004368F4"/>
    <w:rsid w:val="00436EAC"/>
    <w:rsid w:val="00440222"/>
    <w:rsid w:val="00440A26"/>
    <w:rsid w:val="0044109F"/>
    <w:rsid w:val="00441F04"/>
    <w:rsid w:val="00442159"/>
    <w:rsid w:val="00442D7A"/>
    <w:rsid w:val="00447A03"/>
    <w:rsid w:val="00452024"/>
    <w:rsid w:val="004526B7"/>
    <w:rsid w:val="00456156"/>
    <w:rsid w:val="004571F7"/>
    <w:rsid w:val="00457DFF"/>
    <w:rsid w:val="004603DC"/>
    <w:rsid w:val="00461A35"/>
    <w:rsid w:val="00462520"/>
    <w:rsid w:val="0046283E"/>
    <w:rsid w:val="0046689D"/>
    <w:rsid w:val="00466A20"/>
    <w:rsid w:val="00472DDC"/>
    <w:rsid w:val="00474DF5"/>
    <w:rsid w:val="00477961"/>
    <w:rsid w:val="0048002C"/>
    <w:rsid w:val="00480146"/>
    <w:rsid w:val="00482A2D"/>
    <w:rsid w:val="00485A81"/>
    <w:rsid w:val="00490A4E"/>
    <w:rsid w:val="00494B48"/>
    <w:rsid w:val="00494EFF"/>
    <w:rsid w:val="004965C6"/>
    <w:rsid w:val="00497A14"/>
    <w:rsid w:val="004A6318"/>
    <w:rsid w:val="004A7398"/>
    <w:rsid w:val="004A7872"/>
    <w:rsid w:val="004B2345"/>
    <w:rsid w:val="004B3163"/>
    <w:rsid w:val="004B4D2D"/>
    <w:rsid w:val="004B6A80"/>
    <w:rsid w:val="004B7FC2"/>
    <w:rsid w:val="004C2D81"/>
    <w:rsid w:val="004C4855"/>
    <w:rsid w:val="004C5528"/>
    <w:rsid w:val="004D3986"/>
    <w:rsid w:val="004D39D0"/>
    <w:rsid w:val="004D46A7"/>
    <w:rsid w:val="004D51F5"/>
    <w:rsid w:val="004D59E8"/>
    <w:rsid w:val="004D5B75"/>
    <w:rsid w:val="004E0371"/>
    <w:rsid w:val="004E5098"/>
    <w:rsid w:val="004E5C3E"/>
    <w:rsid w:val="004F0AC6"/>
    <w:rsid w:val="004F3C1E"/>
    <w:rsid w:val="004F4153"/>
    <w:rsid w:val="004F57AA"/>
    <w:rsid w:val="004F6DD6"/>
    <w:rsid w:val="005000B3"/>
    <w:rsid w:val="0050316C"/>
    <w:rsid w:val="005038A5"/>
    <w:rsid w:val="00505EB7"/>
    <w:rsid w:val="00510D00"/>
    <w:rsid w:val="00511748"/>
    <w:rsid w:val="00512122"/>
    <w:rsid w:val="00512D99"/>
    <w:rsid w:val="00513736"/>
    <w:rsid w:val="00514ECC"/>
    <w:rsid w:val="00517452"/>
    <w:rsid w:val="0052181A"/>
    <w:rsid w:val="005256B1"/>
    <w:rsid w:val="00527017"/>
    <w:rsid w:val="005274B0"/>
    <w:rsid w:val="00530AED"/>
    <w:rsid w:val="0053168A"/>
    <w:rsid w:val="00534A16"/>
    <w:rsid w:val="0053585E"/>
    <w:rsid w:val="00535979"/>
    <w:rsid w:val="00537126"/>
    <w:rsid w:val="00540418"/>
    <w:rsid w:val="00540ED6"/>
    <w:rsid w:val="00541708"/>
    <w:rsid w:val="00545F0D"/>
    <w:rsid w:val="00546559"/>
    <w:rsid w:val="00546D5E"/>
    <w:rsid w:val="00550C6E"/>
    <w:rsid w:val="00551DFB"/>
    <w:rsid w:val="0055290F"/>
    <w:rsid w:val="00555FF0"/>
    <w:rsid w:val="00557C38"/>
    <w:rsid w:val="0056109E"/>
    <w:rsid w:val="0056262B"/>
    <w:rsid w:val="00563727"/>
    <w:rsid w:val="005638A9"/>
    <w:rsid w:val="0056442A"/>
    <w:rsid w:val="00565796"/>
    <w:rsid w:val="00566106"/>
    <w:rsid w:val="005669F8"/>
    <w:rsid w:val="00571B89"/>
    <w:rsid w:val="00572123"/>
    <w:rsid w:val="00572481"/>
    <w:rsid w:val="005738B5"/>
    <w:rsid w:val="00576354"/>
    <w:rsid w:val="00577600"/>
    <w:rsid w:val="00580B70"/>
    <w:rsid w:val="0058719B"/>
    <w:rsid w:val="00590D50"/>
    <w:rsid w:val="00592197"/>
    <w:rsid w:val="0059596D"/>
    <w:rsid w:val="00596CD5"/>
    <w:rsid w:val="00596DCC"/>
    <w:rsid w:val="005A1910"/>
    <w:rsid w:val="005A39CB"/>
    <w:rsid w:val="005A5C2B"/>
    <w:rsid w:val="005A6CE3"/>
    <w:rsid w:val="005A77F4"/>
    <w:rsid w:val="005A7ECC"/>
    <w:rsid w:val="005B00BC"/>
    <w:rsid w:val="005B2A21"/>
    <w:rsid w:val="005B4E38"/>
    <w:rsid w:val="005C3345"/>
    <w:rsid w:val="005C543F"/>
    <w:rsid w:val="005C5B12"/>
    <w:rsid w:val="005D0AD2"/>
    <w:rsid w:val="005D0D27"/>
    <w:rsid w:val="005D1F24"/>
    <w:rsid w:val="005D2B1E"/>
    <w:rsid w:val="005D4149"/>
    <w:rsid w:val="005D5DDA"/>
    <w:rsid w:val="005D7771"/>
    <w:rsid w:val="005D79A1"/>
    <w:rsid w:val="005E2000"/>
    <w:rsid w:val="005E54C3"/>
    <w:rsid w:val="005E553A"/>
    <w:rsid w:val="005F2E24"/>
    <w:rsid w:val="005F404F"/>
    <w:rsid w:val="005F43B7"/>
    <w:rsid w:val="005F4615"/>
    <w:rsid w:val="005F6158"/>
    <w:rsid w:val="005F6CDD"/>
    <w:rsid w:val="006008C9"/>
    <w:rsid w:val="00610AB2"/>
    <w:rsid w:val="006117ED"/>
    <w:rsid w:val="0061456D"/>
    <w:rsid w:val="0061563C"/>
    <w:rsid w:val="006160A3"/>
    <w:rsid w:val="00622A7E"/>
    <w:rsid w:val="0062387F"/>
    <w:rsid w:val="0062503D"/>
    <w:rsid w:val="00626828"/>
    <w:rsid w:val="00626C9A"/>
    <w:rsid w:val="00630EF8"/>
    <w:rsid w:val="00632452"/>
    <w:rsid w:val="0063262F"/>
    <w:rsid w:val="00632F94"/>
    <w:rsid w:val="00634C79"/>
    <w:rsid w:val="006354FA"/>
    <w:rsid w:val="006367B7"/>
    <w:rsid w:val="00636EF8"/>
    <w:rsid w:val="0064199D"/>
    <w:rsid w:val="006464F8"/>
    <w:rsid w:val="00646D83"/>
    <w:rsid w:val="00652FC2"/>
    <w:rsid w:val="00652FC4"/>
    <w:rsid w:val="00653FDC"/>
    <w:rsid w:val="00654E79"/>
    <w:rsid w:val="00656E79"/>
    <w:rsid w:val="00657815"/>
    <w:rsid w:val="00660E5F"/>
    <w:rsid w:val="006648B8"/>
    <w:rsid w:val="00665220"/>
    <w:rsid w:val="006660DB"/>
    <w:rsid w:val="0067144F"/>
    <w:rsid w:val="00671B60"/>
    <w:rsid w:val="00671E98"/>
    <w:rsid w:val="0067358D"/>
    <w:rsid w:val="0067383A"/>
    <w:rsid w:val="00676613"/>
    <w:rsid w:val="0068329E"/>
    <w:rsid w:val="00683DF1"/>
    <w:rsid w:val="00683FA9"/>
    <w:rsid w:val="00684717"/>
    <w:rsid w:val="00685EDB"/>
    <w:rsid w:val="006879E6"/>
    <w:rsid w:val="006947FD"/>
    <w:rsid w:val="00694EFF"/>
    <w:rsid w:val="006950C0"/>
    <w:rsid w:val="00695F79"/>
    <w:rsid w:val="006A05BB"/>
    <w:rsid w:val="006A1639"/>
    <w:rsid w:val="006A248C"/>
    <w:rsid w:val="006A345A"/>
    <w:rsid w:val="006A42DE"/>
    <w:rsid w:val="006B1D7E"/>
    <w:rsid w:val="006B41AC"/>
    <w:rsid w:val="006B6154"/>
    <w:rsid w:val="006C0656"/>
    <w:rsid w:val="006C06D6"/>
    <w:rsid w:val="006C2336"/>
    <w:rsid w:val="006C33C1"/>
    <w:rsid w:val="006C76E4"/>
    <w:rsid w:val="006D0968"/>
    <w:rsid w:val="006D19FE"/>
    <w:rsid w:val="006D3197"/>
    <w:rsid w:val="006D43F2"/>
    <w:rsid w:val="006D4D5F"/>
    <w:rsid w:val="006D78FE"/>
    <w:rsid w:val="006D7B21"/>
    <w:rsid w:val="006E073E"/>
    <w:rsid w:val="006E1A63"/>
    <w:rsid w:val="006E4526"/>
    <w:rsid w:val="006E5001"/>
    <w:rsid w:val="006E5DDE"/>
    <w:rsid w:val="006F06B6"/>
    <w:rsid w:val="006F40A6"/>
    <w:rsid w:val="006F576C"/>
    <w:rsid w:val="006F6EDD"/>
    <w:rsid w:val="00700262"/>
    <w:rsid w:val="00700383"/>
    <w:rsid w:val="00700879"/>
    <w:rsid w:val="00703B29"/>
    <w:rsid w:val="0070413E"/>
    <w:rsid w:val="0070471B"/>
    <w:rsid w:val="00704C9C"/>
    <w:rsid w:val="00705AFB"/>
    <w:rsid w:val="0070747C"/>
    <w:rsid w:val="00707847"/>
    <w:rsid w:val="00707B71"/>
    <w:rsid w:val="0071159A"/>
    <w:rsid w:val="00720F4C"/>
    <w:rsid w:val="007216BA"/>
    <w:rsid w:val="00722C22"/>
    <w:rsid w:val="00723456"/>
    <w:rsid w:val="00724380"/>
    <w:rsid w:val="0072545B"/>
    <w:rsid w:val="00725E6A"/>
    <w:rsid w:val="00726533"/>
    <w:rsid w:val="00726761"/>
    <w:rsid w:val="007272E9"/>
    <w:rsid w:val="0073036F"/>
    <w:rsid w:val="007313C3"/>
    <w:rsid w:val="00731501"/>
    <w:rsid w:val="007318BD"/>
    <w:rsid w:val="007323EA"/>
    <w:rsid w:val="0073250E"/>
    <w:rsid w:val="00733E16"/>
    <w:rsid w:val="00734D8C"/>
    <w:rsid w:val="00735901"/>
    <w:rsid w:val="00741BC8"/>
    <w:rsid w:val="00742E48"/>
    <w:rsid w:val="00742EC1"/>
    <w:rsid w:val="00743C33"/>
    <w:rsid w:val="00743FB8"/>
    <w:rsid w:val="00752B22"/>
    <w:rsid w:val="00753D28"/>
    <w:rsid w:val="00757E97"/>
    <w:rsid w:val="0076099C"/>
    <w:rsid w:val="00761E76"/>
    <w:rsid w:val="00761FEF"/>
    <w:rsid w:val="0076356B"/>
    <w:rsid w:val="00770B45"/>
    <w:rsid w:val="00770FD1"/>
    <w:rsid w:val="00772614"/>
    <w:rsid w:val="00775146"/>
    <w:rsid w:val="0077765F"/>
    <w:rsid w:val="007867D5"/>
    <w:rsid w:val="007901A4"/>
    <w:rsid w:val="00790D1F"/>
    <w:rsid w:val="00793BD7"/>
    <w:rsid w:val="00794E04"/>
    <w:rsid w:val="007A5D6D"/>
    <w:rsid w:val="007B03FB"/>
    <w:rsid w:val="007B38C6"/>
    <w:rsid w:val="007B3969"/>
    <w:rsid w:val="007B480E"/>
    <w:rsid w:val="007B580D"/>
    <w:rsid w:val="007C3264"/>
    <w:rsid w:val="007C4FCC"/>
    <w:rsid w:val="007C6815"/>
    <w:rsid w:val="007C733E"/>
    <w:rsid w:val="007C7581"/>
    <w:rsid w:val="007C7668"/>
    <w:rsid w:val="007D0A94"/>
    <w:rsid w:val="007D3AA3"/>
    <w:rsid w:val="007D4AD1"/>
    <w:rsid w:val="007D6050"/>
    <w:rsid w:val="007D6682"/>
    <w:rsid w:val="007D6C83"/>
    <w:rsid w:val="007E0788"/>
    <w:rsid w:val="007E0929"/>
    <w:rsid w:val="007E6B1B"/>
    <w:rsid w:val="007F0641"/>
    <w:rsid w:val="007F0C52"/>
    <w:rsid w:val="007F2360"/>
    <w:rsid w:val="007F4737"/>
    <w:rsid w:val="007F49A5"/>
    <w:rsid w:val="007F6FD5"/>
    <w:rsid w:val="0080179F"/>
    <w:rsid w:val="00802436"/>
    <w:rsid w:val="00803DF6"/>
    <w:rsid w:val="0081102F"/>
    <w:rsid w:val="0081115A"/>
    <w:rsid w:val="00813FD1"/>
    <w:rsid w:val="00814C1F"/>
    <w:rsid w:val="0081557B"/>
    <w:rsid w:val="00815BC0"/>
    <w:rsid w:val="008164C3"/>
    <w:rsid w:val="00816ED3"/>
    <w:rsid w:val="008257C0"/>
    <w:rsid w:val="00830E58"/>
    <w:rsid w:val="00832693"/>
    <w:rsid w:val="00835121"/>
    <w:rsid w:val="00842418"/>
    <w:rsid w:val="0084439E"/>
    <w:rsid w:val="00845479"/>
    <w:rsid w:val="0084567B"/>
    <w:rsid w:val="00845D79"/>
    <w:rsid w:val="00846509"/>
    <w:rsid w:val="00853670"/>
    <w:rsid w:val="008539CC"/>
    <w:rsid w:val="008555CA"/>
    <w:rsid w:val="00857815"/>
    <w:rsid w:val="00860E9F"/>
    <w:rsid w:val="00861400"/>
    <w:rsid w:val="00863322"/>
    <w:rsid w:val="008647E4"/>
    <w:rsid w:val="008677DE"/>
    <w:rsid w:val="0087078B"/>
    <w:rsid w:val="008736B6"/>
    <w:rsid w:val="0087379A"/>
    <w:rsid w:val="0087413F"/>
    <w:rsid w:val="00874618"/>
    <w:rsid w:val="00875E79"/>
    <w:rsid w:val="00876869"/>
    <w:rsid w:val="008818C3"/>
    <w:rsid w:val="00881B50"/>
    <w:rsid w:val="00885051"/>
    <w:rsid w:val="008863B2"/>
    <w:rsid w:val="008877C4"/>
    <w:rsid w:val="008902F7"/>
    <w:rsid w:val="00891746"/>
    <w:rsid w:val="00891E9F"/>
    <w:rsid w:val="00892C21"/>
    <w:rsid w:val="008932EE"/>
    <w:rsid w:val="0089404C"/>
    <w:rsid w:val="0089464D"/>
    <w:rsid w:val="008959DB"/>
    <w:rsid w:val="00895E92"/>
    <w:rsid w:val="008972C8"/>
    <w:rsid w:val="008A041F"/>
    <w:rsid w:val="008A0A12"/>
    <w:rsid w:val="008A2613"/>
    <w:rsid w:val="008A2BEE"/>
    <w:rsid w:val="008A526E"/>
    <w:rsid w:val="008A7048"/>
    <w:rsid w:val="008B0BF2"/>
    <w:rsid w:val="008B3A6D"/>
    <w:rsid w:val="008B451C"/>
    <w:rsid w:val="008B4C9F"/>
    <w:rsid w:val="008B6A11"/>
    <w:rsid w:val="008C174B"/>
    <w:rsid w:val="008C441B"/>
    <w:rsid w:val="008C5EE5"/>
    <w:rsid w:val="008C64B1"/>
    <w:rsid w:val="008C706C"/>
    <w:rsid w:val="008D0BA9"/>
    <w:rsid w:val="008D2389"/>
    <w:rsid w:val="008D2CAF"/>
    <w:rsid w:val="008D3249"/>
    <w:rsid w:val="008D3DE2"/>
    <w:rsid w:val="008D40E3"/>
    <w:rsid w:val="008E020B"/>
    <w:rsid w:val="008E06FB"/>
    <w:rsid w:val="008F03EA"/>
    <w:rsid w:val="008F21DA"/>
    <w:rsid w:val="008F3E01"/>
    <w:rsid w:val="008F3EF3"/>
    <w:rsid w:val="008F47C6"/>
    <w:rsid w:val="008F6CE6"/>
    <w:rsid w:val="008F79FA"/>
    <w:rsid w:val="00901E0C"/>
    <w:rsid w:val="009029B3"/>
    <w:rsid w:val="00902D5D"/>
    <w:rsid w:val="00905692"/>
    <w:rsid w:val="009063A8"/>
    <w:rsid w:val="00907416"/>
    <w:rsid w:val="00910F71"/>
    <w:rsid w:val="00911EA3"/>
    <w:rsid w:val="00912D57"/>
    <w:rsid w:val="009130D1"/>
    <w:rsid w:val="00914D71"/>
    <w:rsid w:val="009162A7"/>
    <w:rsid w:val="00916A41"/>
    <w:rsid w:val="00917298"/>
    <w:rsid w:val="009178DB"/>
    <w:rsid w:val="00923A48"/>
    <w:rsid w:val="009241D3"/>
    <w:rsid w:val="00930043"/>
    <w:rsid w:val="0093120B"/>
    <w:rsid w:val="0093273F"/>
    <w:rsid w:val="00933D25"/>
    <w:rsid w:val="00935229"/>
    <w:rsid w:val="00936664"/>
    <w:rsid w:val="009417BF"/>
    <w:rsid w:val="00942034"/>
    <w:rsid w:val="00943887"/>
    <w:rsid w:val="00944E53"/>
    <w:rsid w:val="0095198B"/>
    <w:rsid w:val="00953FC4"/>
    <w:rsid w:val="00955E50"/>
    <w:rsid w:val="00956A0D"/>
    <w:rsid w:val="0095750A"/>
    <w:rsid w:val="00960FB0"/>
    <w:rsid w:val="00961893"/>
    <w:rsid w:val="00961AB4"/>
    <w:rsid w:val="00961F32"/>
    <w:rsid w:val="009642A1"/>
    <w:rsid w:val="00964EF7"/>
    <w:rsid w:val="009651CE"/>
    <w:rsid w:val="00965210"/>
    <w:rsid w:val="00966E84"/>
    <w:rsid w:val="0096720A"/>
    <w:rsid w:val="00967F18"/>
    <w:rsid w:val="00970547"/>
    <w:rsid w:val="00970C0F"/>
    <w:rsid w:val="00971C08"/>
    <w:rsid w:val="00973858"/>
    <w:rsid w:val="00974C54"/>
    <w:rsid w:val="00975753"/>
    <w:rsid w:val="0097695B"/>
    <w:rsid w:val="0098077C"/>
    <w:rsid w:val="00981E10"/>
    <w:rsid w:val="00983B1A"/>
    <w:rsid w:val="0098580F"/>
    <w:rsid w:val="00987C96"/>
    <w:rsid w:val="00991F34"/>
    <w:rsid w:val="00997072"/>
    <w:rsid w:val="009976EB"/>
    <w:rsid w:val="009A113C"/>
    <w:rsid w:val="009A1691"/>
    <w:rsid w:val="009A18D4"/>
    <w:rsid w:val="009A2043"/>
    <w:rsid w:val="009A38A0"/>
    <w:rsid w:val="009A4BDE"/>
    <w:rsid w:val="009A4E87"/>
    <w:rsid w:val="009A5916"/>
    <w:rsid w:val="009A7183"/>
    <w:rsid w:val="009B021B"/>
    <w:rsid w:val="009B0ED5"/>
    <w:rsid w:val="009B25A2"/>
    <w:rsid w:val="009B3FDB"/>
    <w:rsid w:val="009B45A6"/>
    <w:rsid w:val="009B5272"/>
    <w:rsid w:val="009C0184"/>
    <w:rsid w:val="009C4EEB"/>
    <w:rsid w:val="009C525B"/>
    <w:rsid w:val="009C5CA3"/>
    <w:rsid w:val="009C6519"/>
    <w:rsid w:val="009D06BB"/>
    <w:rsid w:val="009D14EA"/>
    <w:rsid w:val="009D1A4C"/>
    <w:rsid w:val="009D3D46"/>
    <w:rsid w:val="009D50E0"/>
    <w:rsid w:val="009D6BFF"/>
    <w:rsid w:val="009D6DF1"/>
    <w:rsid w:val="009D6E6E"/>
    <w:rsid w:val="009E1A32"/>
    <w:rsid w:val="009E1D35"/>
    <w:rsid w:val="009E3DC0"/>
    <w:rsid w:val="009E3FE6"/>
    <w:rsid w:val="009F10D3"/>
    <w:rsid w:val="009F29CF"/>
    <w:rsid w:val="009F5341"/>
    <w:rsid w:val="00A00989"/>
    <w:rsid w:val="00A01F98"/>
    <w:rsid w:val="00A04127"/>
    <w:rsid w:val="00A050BB"/>
    <w:rsid w:val="00A1070C"/>
    <w:rsid w:val="00A134EF"/>
    <w:rsid w:val="00A14F60"/>
    <w:rsid w:val="00A20D62"/>
    <w:rsid w:val="00A211A3"/>
    <w:rsid w:val="00A2210E"/>
    <w:rsid w:val="00A23724"/>
    <w:rsid w:val="00A24BAC"/>
    <w:rsid w:val="00A252E1"/>
    <w:rsid w:val="00A26057"/>
    <w:rsid w:val="00A27BA6"/>
    <w:rsid w:val="00A27BEF"/>
    <w:rsid w:val="00A32AFC"/>
    <w:rsid w:val="00A330F9"/>
    <w:rsid w:val="00A33DA9"/>
    <w:rsid w:val="00A406ED"/>
    <w:rsid w:val="00A408FD"/>
    <w:rsid w:val="00A41FD0"/>
    <w:rsid w:val="00A43E78"/>
    <w:rsid w:val="00A4509E"/>
    <w:rsid w:val="00A466DB"/>
    <w:rsid w:val="00A50498"/>
    <w:rsid w:val="00A5277D"/>
    <w:rsid w:val="00A533F5"/>
    <w:rsid w:val="00A564BA"/>
    <w:rsid w:val="00A60908"/>
    <w:rsid w:val="00A610A5"/>
    <w:rsid w:val="00A64BF9"/>
    <w:rsid w:val="00A6660A"/>
    <w:rsid w:val="00A707FC"/>
    <w:rsid w:val="00A7174E"/>
    <w:rsid w:val="00A71A7C"/>
    <w:rsid w:val="00A71C18"/>
    <w:rsid w:val="00A71D5A"/>
    <w:rsid w:val="00A730A6"/>
    <w:rsid w:val="00A75170"/>
    <w:rsid w:val="00A76AF2"/>
    <w:rsid w:val="00A80106"/>
    <w:rsid w:val="00A81DF9"/>
    <w:rsid w:val="00A829A9"/>
    <w:rsid w:val="00A82BE4"/>
    <w:rsid w:val="00A840E4"/>
    <w:rsid w:val="00A85EB4"/>
    <w:rsid w:val="00A876BD"/>
    <w:rsid w:val="00A93A3C"/>
    <w:rsid w:val="00A93F26"/>
    <w:rsid w:val="00A95A8C"/>
    <w:rsid w:val="00A96CCB"/>
    <w:rsid w:val="00AA1851"/>
    <w:rsid w:val="00AA276C"/>
    <w:rsid w:val="00AA3078"/>
    <w:rsid w:val="00AA43F6"/>
    <w:rsid w:val="00AA628C"/>
    <w:rsid w:val="00AB0566"/>
    <w:rsid w:val="00AB10DF"/>
    <w:rsid w:val="00AB10FC"/>
    <w:rsid w:val="00AB113E"/>
    <w:rsid w:val="00AB1E97"/>
    <w:rsid w:val="00AB22DA"/>
    <w:rsid w:val="00AB2331"/>
    <w:rsid w:val="00AB29E4"/>
    <w:rsid w:val="00AB2D40"/>
    <w:rsid w:val="00AB6E7E"/>
    <w:rsid w:val="00AC052D"/>
    <w:rsid w:val="00AC1F39"/>
    <w:rsid w:val="00AC27DB"/>
    <w:rsid w:val="00AC402B"/>
    <w:rsid w:val="00AC5066"/>
    <w:rsid w:val="00AC6FF5"/>
    <w:rsid w:val="00AC73E2"/>
    <w:rsid w:val="00AD23DB"/>
    <w:rsid w:val="00AD39F0"/>
    <w:rsid w:val="00AD57DF"/>
    <w:rsid w:val="00AD68C2"/>
    <w:rsid w:val="00AD75A8"/>
    <w:rsid w:val="00AE0E52"/>
    <w:rsid w:val="00AE5258"/>
    <w:rsid w:val="00AE57ED"/>
    <w:rsid w:val="00AE76B0"/>
    <w:rsid w:val="00AE7984"/>
    <w:rsid w:val="00AF145D"/>
    <w:rsid w:val="00AF5EB6"/>
    <w:rsid w:val="00AF633B"/>
    <w:rsid w:val="00AF7951"/>
    <w:rsid w:val="00B02FF4"/>
    <w:rsid w:val="00B04221"/>
    <w:rsid w:val="00B04A05"/>
    <w:rsid w:val="00B04D2E"/>
    <w:rsid w:val="00B05C80"/>
    <w:rsid w:val="00B074EB"/>
    <w:rsid w:val="00B10DC7"/>
    <w:rsid w:val="00B12093"/>
    <w:rsid w:val="00B12491"/>
    <w:rsid w:val="00B125D1"/>
    <w:rsid w:val="00B14CC4"/>
    <w:rsid w:val="00B15369"/>
    <w:rsid w:val="00B15C2C"/>
    <w:rsid w:val="00B165A0"/>
    <w:rsid w:val="00B169C9"/>
    <w:rsid w:val="00B20F7F"/>
    <w:rsid w:val="00B22C40"/>
    <w:rsid w:val="00B23F0E"/>
    <w:rsid w:val="00B241BA"/>
    <w:rsid w:val="00B256E8"/>
    <w:rsid w:val="00B26EF2"/>
    <w:rsid w:val="00B327B8"/>
    <w:rsid w:val="00B3399E"/>
    <w:rsid w:val="00B36022"/>
    <w:rsid w:val="00B376F7"/>
    <w:rsid w:val="00B4059F"/>
    <w:rsid w:val="00B44104"/>
    <w:rsid w:val="00B458A4"/>
    <w:rsid w:val="00B45D85"/>
    <w:rsid w:val="00B4608F"/>
    <w:rsid w:val="00B54808"/>
    <w:rsid w:val="00B56DDA"/>
    <w:rsid w:val="00B573C8"/>
    <w:rsid w:val="00B6238C"/>
    <w:rsid w:val="00B63743"/>
    <w:rsid w:val="00B644E4"/>
    <w:rsid w:val="00B727BC"/>
    <w:rsid w:val="00B731A6"/>
    <w:rsid w:val="00B734FA"/>
    <w:rsid w:val="00B75516"/>
    <w:rsid w:val="00B7581D"/>
    <w:rsid w:val="00B75EAA"/>
    <w:rsid w:val="00B77160"/>
    <w:rsid w:val="00B77BD2"/>
    <w:rsid w:val="00B856CB"/>
    <w:rsid w:val="00B8573B"/>
    <w:rsid w:val="00B8651D"/>
    <w:rsid w:val="00B90E70"/>
    <w:rsid w:val="00B90FBE"/>
    <w:rsid w:val="00B91FD6"/>
    <w:rsid w:val="00B95857"/>
    <w:rsid w:val="00B95BB7"/>
    <w:rsid w:val="00B960D6"/>
    <w:rsid w:val="00B9708F"/>
    <w:rsid w:val="00B970BC"/>
    <w:rsid w:val="00B9738F"/>
    <w:rsid w:val="00B975BD"/>
    <w:rsid w:val="00BA1950"/>
    <w:rsid w:val="00BA5FD1"/>
    <w:rsid w:val="00BA6ED7"/>
    <w:rsid w:val="00BA70FC"/>
    <w:rsid w:val="00BB0C4C"/>
    <w:rsid w:val="00BB20C2"/>
    <w:rsid w:val="00BB4407"/>
    <w:rsid w:val="00BB717A"/>
    <w:rsid w:val="00BB7B9D"/>
    <w:rsid w:val="00BC76EE"/>
    <w:rsid w:val="00BC7FE4"/>
    <w:rsid w:val="00BD012F"/>
    <w:rsid w:val="00BD0F8B"/>
    <w:rsid w:val="00BD1D38"/>
    <w:rsid w:val="00BE2106"/>
    <w:rsid w:val="00BE22A0"/>
    <w:rsid w:val="00BE697A"/>
    <w:rsid w:val="00BE7125"/>
    <w:rsid w:val="00BE7F6D"/>
    <w:rsid w:val="00BF1D54"/>
    <w:rsid w:val="00BF1F48"/>
    <w:rsid w:val="00BF5BCA"/>
    <w:rsid w:val="00C0063C"/>
    <w:rsid w:val="00C01E9D"/>
    <w:rsid w:val="00C06D17"/>
    <w:rsid w:val="00C07096"/>
    <w:rsid w:val="00C1026C"/>
    <w:rsid w:val="00C112CE"/>
    <w:rsid w:val="00C12935"/>
    <w:rsid w:val="00C1483B"/>
    <w:rsid w:val="00C1588C"/>
    <w:rsid w:val="00C158FF"/>
    <w:rsid w:val="00C16639"/>
    <w:rsid w:val="00C24925"/>
    <w:rsid w:val="00C250AB"/>
    <w:rsid w:val="00C26548"/>
    <w:rsid w:val="00C307CC"/>
    <w:rsid w:val="00C3255C"/>
    <w:rsid w:val="00C32FF7"/>
    <w:rsid w:val="00C33785"/>
    <w:rsid w:val="00C33CBA"/>
    <w:rsid w:val="00C42100"/>
    <w:rsid w:val="00C43463"/>
    <w:rsid w:val="00C43DC3"/>
    <w:rsid w:val="00C44DEA"/>
    <w:rsid w:val="00C4528D"/>
    <w:rsid w:val="00C45C77"/>
    <w:rsid w:val="00C474AA"/>
    <w:rsid w:val="00C47A62"/>
    <w:rsid w:val="00C51A50"/>
    <w:rsid w:val="00C526BE"/>
    <w:rsid w:val="00C54EE7"/>
    <w:rsid w:val="00C5701A"/>
    <w:rsid w:val="00C57624"/>
    <w:rsid w:val="00C60AB2"/>
    <w:rsid w:val="00C60E98"/>
    <w:rsid w:val="00C61DD6"/>
    <w:rsid w:val="00C70678"/>
    <w:rsid w:val="00C71A06"/>
    <w:rsid w:val="00C755DC"/>
    <w:rsid w:val="00C774B2"/>
    <w:rsid w:val="00C811E1"/>
    <w:rsid w:val="00C8178A"/>
    <w:rsid w:val="00C90716"/>
    <w:rsid w:val="00C90DAC"/>
    <w:rsid w:val="00C94ECE"/>
    <w:rsid w:val="00C9604E"/>
    <w:rsid w:val="00C970F6"/>
    <w:rsid w:val="00CA19AB"/>
    <w:rsid w:val="00CB03BB"/>
    <w:rsid w:val="00CB1C30"/>
    <w:rsid w:val="00CB5DDB"/>
    <w:rsid w:val="00CB68F2"/>
    <w:rsid w:val="00CB6C8E"/>
    <w:rsid w:val="00CB735A"/>
    <w:rsid w:val="00CC09D5"/>
    <w:rsid w:val="00CC0B51"/>
    <w:rsid w:val="00CC2B87"/>
    <w:rsid w:val="00CC405F"/>
    <w:rsid w:val="00CC4F58"/>
    <w:rsid w:val="00CC7E04"/>
    <w:rsid w:val="00CC7E5C"/>
    <w:rsid w:val="00CD1999"/>
    <w:rsid w:val="00CD345E"/>
    <w:rsid w:val="00CD39CE"/>
    <w:rsid w:val="00CD64D4"/>
    <w:rsid w:val="00CE45C8"/>
    <w:rsid w:val="00CE48E1"/>
    <w:rsid w:val="00CE67CE"/>
    <w:rsid w:val="00CE6CC3"/>
    <w:rsid w:val="00CE6DFE"/>
    <w:rsid w:val="00CE7E1D"/>
    <w:rsid w:val="00CF1DCB"/>
    <w:rsid w:val="00CF2143"/>
    <w:rsid w:val="00CF260D"/>
    <w:rsid w:val="00CF3899"/>
    <w:rsid w:val="00CF6B90"/>
    <w:rsid w:val="00D01336"/>
    <w:rsid w:val="00D02BE7"/>
    <w:rsid w:val="00D0415C"/>
    <w:rsid w:val="00D0435B"/>
    <w:rsid w:val="00D074B1"/>
    <w:rsid w:val="00D12638"/>
    <w:rsid w:val="00D13D82"/>
    <w:rsid w:val="00D1448D"/>
    <w:rsid w:val="00D14837"/>
    <w:rsid w:val="00D16F14"/>
    <w:rsid w:val="00D2154D"/>
    <w:rsid w:val="00D21E13"/>
    <w:rsid w:val="00D25836"/>
    <w:rsid w:val="00D25EE9"/>
    <w:rsid w:val="00D26E94"/>
    <w:rsid w:val="00D3005D"/>
    <w:rsid w:val="00D31305"/>
    <w:rsid w:val="00D33FC5"/>
    <w:rsid w:val="00D34524"/>
    <w:rsid w:val="00D3716A"/>
    <w:rsid w:val="00D37E2B"/>
    <w:rsid w:val="00D434A1"/>
    <w:rsid w:val="00D47C5E"/>
    <w:rsid w:val="00D50469"/>
    <w:rsid w:val="00D5046A"/>
    <w:rsid w:val="00D53DD3"/>
    <w:rsid w:val="00D54CA7"/>
    <w:rsid w:val="00D55249"/>
    <w:rsid w:val="00D557CA"/>
    <w:rsid w:val="00D55E76"/>
    <w:rsid w:val="00D56261"/>
    <w:rsid w:val="00D600B9"/>
    <w:rsid w:val="00D72635"/>
    <w:rsid w:val="00D7379F"/>
    <w:rsid w:val="00D74121"/>
    <w:rsid w:val="00D752B1"/>
    <w:rsid w:val="00D76242"/>
    <w:rsid w:val="00D819B5"/>
    <w:rsid w:val="00D825E8"/>
    <w:rsid w:val="00D82AE3"/>
    <w:rsid w:val="00D835C4"/>
    <w:rsid w:val="00D83EEA"/>
    <w:rsid w:val="00D8589C"/>
    <w:rsid w:val="00D91294"/>
    <w:rsid w:val="00D9369B"/>
    <w:rsid w:val="00D95E21"/>
    <w:rsid w:val="00D961EA"/>
    <w:rsid w:val="00D96D5C"/>
    <w:rsid w:val="00DA35AA"/>
    <w:rsid w:val="00DA5FA5"/>
    <w:rsid w:val="00DB2E56"/>
    <w:rsid w:val="00DB3D3C"/>
    <w:rsid w:val="00DB4358"/>
    <w:rsid w:val="00DB4BE5"/>
    <w:rsid w:val="00DB4D88"/>
    <w:rsid w:val="00DB6102"/>
    <w:rsid w:val="00DC74EE"/>
    <w:rsid w:val="00DD0DC1"/>
    <w:rsid w:val="00DD11FF"/>
    <w:rsid w:val="00DD1F33"/>
    <w:rsid w:val="00DD30E1"/>
    <w:rsid w:val="00DD3108"/>
    <w:rsid w:val="00DD5CDB"/>
    <w:rsid w:val="00DD6592"/>
    <w:rsid w:val="00DD6948"/>
    <w:rsid w:val="00DE2FDD"/>
    <w:rsid w:val="00DE4A94"/>
    <w:rsid w:val="00DE5862"/>
    <w:rsid w:val="00DE789C"/>
    <w:rsid w:val="00DF09A7"/>
    <w:rsid w:val="00DF328E"/>
    <w:rsid w:val="00DF5358"/>
    <w:rsid w:val="00DF5441"/>
    <w:rsid w:val="00DF55A1"/>
    <w:rsid w:val="00DF79EE"/>
    <w:rsid w:val="00E00B71"/>
    <w:rsid w:val="00E00D9A"/>
    <w:rsid w:val="00E0212E"/>
    <w:rsid w:val="00E02CA0"/>
    <w:rsid w:val="00E02E47"/>
    <w:rsid w:val="00E04FCC"/>
    <w:rsid w:val="00E05E2F"/>
    <w:rsid w:val="00E07B03"/>
    <w:rsid w:val="00E10081"/>
    <w:rsid w:val="00E11237"/>
    <w:rsid w:val="00E115DB"/>
    <w:rsid w:val="00E132AB"/>
    <w:rsid w:val="00E140ED"/>
    <w:rsid w:val="00E22B37"/>
    <w:rsid w:val="00E24B22"/>
    <w:rsid w:val="00E24CB1"/>
    <w:rsid w:val="00E24EE0"/>
    <w:rsid w:val="00E2582D"/>
    <w:rsid w:val="00E26729"/>
    <w:rsid w:val="00E31E16"/>
    <w:rsid w:val="00E3253D"/>
    <w:rsid w:val="00E333C1"/>
    <w:rsid w:val="00E33ECF"/>
    <w:rsid w:val="00E341B3"/>
    <w:rsid w:val="00E34E57"/>
    <w:rsid w:val="00E34F65"/>
    <w:rsid w:val="00E35CE4"/>
    <w:rsid w:val="00E37C67"/>
    <w:rsid w:val="00E42B93"/>
    <w:rsid w:val="00E42EDD"/>
    <w:rsid w:val="00E4479B"/>
    <w:rsid w:val="00E45488"/>
    <w:rsid w:val="00E45812"/>
    <w:rsid w:val="00E45A32"/>
    <w:rsid w:val="00E4637A"/>
    <w:rsid w:val="00E467FD"/>
    <w:rsid w:val="00E47AD6"/>
    <w:rsid w:val="00E47CA1"/>
    <w:rsid w:val="00E50ADC"/>
    <w:rsid w:val="00E51AB5"/>
    <w:rsid w:val="00E51C67"/>
    <w:rsid w:val="00E537CA"/>
    <w:rsid w:val="00E54213"/>
    <w:rsid w:val="00E56E95"/>
    <w:rsid w:val="00E61FB9"/>
    <w:rsid w:val="00E6653E"/>
    <w:rsid w:val="00E70EE2"/>
    <w:rsid w:val="00E738CE"/>
    <w:rsid w:val="00E74427"/>
    <w:rsid w:val="00E746C6"/>
    <w:rsid w:val="00E75451"/>
    <w:rsid w:val="00E77584"/>
    <w:rsid w:val="00E7770D"/>
    <w:rsid w:val="00E80464"/>
    <w:rsid w:val="00E805FA"/>
    <w:rsid w:val="00E812D5"/>
    <w:rsid w:val="00E81481"/>
    <w:rsid w:val="00E818F9"/>
    <w:rsid w:val="00E851CF"/>
    <w:rsid w:val="00E85424"/>
    <w:rsid w:val="00E86BD1"/>
    <w:rsid w:val="00E86CCC"/>
    <w:rsid w:val="00E87FCC"/>
    <w:rsid w:val="00E9081C"/>
    <w:rsid w:val="00E91485"/>
    <w:rsid w:val="00E91D1D"/>
    <w:rsid w:val="00E93BDF"/>
    <w:rsid w:val="00E93CA6"/>
    <w:rsid w:val="00E942BB"/>
    <w:rsid w:val="00E96866"/>
    <w:rsid w:val="00E97451"/>
    <w:rsid w:val="00E97842"/>
    <w:rsid w:val="00EA0415"/>
    <w:rsid w:val="00EA35F2"/>
    <w:rsid w:val="00EA3A44"/>
    <w:rsid w:val="00EA48C9"/>
    <w:rsid w:val="00EA5389"/>
    <w:rsid w:val="00EA6477"/>
    <w:rsid w:val="00EA7AB5"/>
    <w:rsid w:val="00EB0162"/>
    <w:rsid w:val="00EB078E"/>
    <w:rsid w:val="00EB0BE8"/>
    <w:rsid w:val="00EB2BAD"/>
    <w:rsid w:val="00EB62E4"/>
    <w:rsid w:val="00EC0100"/>
    <w:rsid w:val="00EC088E"/>
    <w:rsid w:val="00EC52DD"/>
    <w:rsid w:val="00EC5725"/>
    <w:rsid w:val="00EC74A6"/>
    <w:rsid w:val="00ED0621"/>
    <w:rsid w:val="00ED2562"/>
    <w:rsid w:val="00ED26B2"/>
    <w:rsid w:val="00ED35D4"/>
    <w:rsid w:val="00ED5384"/>
    <w:rsid w:val="00ED6748"/>
    <w:rsid w:val="00ED6F22"/>
    <w:rsid w:val="00EE0EDC"/>
    <w:rsid w:val="00EE12AC"/>
    <w:rsid w:val="00EE1441"/>
    <w:rsid w:val="00EE173E"/>
    <w:rsid w:val="00EE1D19"/>
    <w:rsid w:val="00EE3FD8"/>
    <w:rsid w:val="00EE4FC4"/>
    <w:rsid w:val="00EE67E3"/>
    <w:rsid w:val="00EE6926"/>
    <w:rsid w:val="00EE6EE3"/>
    <w:rsid w:val="00EE7433"/>
    <w:rsid w:val="00EE7A47"/>
    <w:rsid w:val="00EE7A9D"/>
    <w:rsid w:val="00EF312A"/>
    <w:rsid w:val="00EF38B1"/>
    <w:rsid w:val="00EF45E2"/>
    <w:rsid w:val="00EF58D1"/>
    <w:rsid w:val="00EF617D"/>
    <w:rsid w:val="00EF6DE7"/>
    <w:rsid w:val="00F01BE8"/>
    <w:rsid w:val="00F0337A"/>
    <w:rsid w:val="00F04A2A"/>
    <w:rsid w:val="00F05549"/>
    <w:rsid w:val="00F05F0E"/>
    <w:rsid w:val="00F064FF"/>
    <w:rsid w:val="00F065CF"/>
    <w:rsid w:val="00F10BC3"/>
    <w:rsid w:val="00F1249C"/>
    <w:rsid w:val="00F125F6"/>
    <w:rsid w:val="00F12983"/>
    <w:rsid w:val="00F12EE2"/>
    <w:rsid w:val="00F13458"/>
    <w:rsid w:val="00F13EE9"/>
    <w:rsid w:val="00F14045"/>
    <w:rsid w:val="00F179A3"/>
    <w:rsid w:val="00F208B9"/>
    <w:rsid w:val="00F2386E"/>
    <w:rsid w:val="00F2728B"/>
    <w:rsid w:val="00F33B32"/>
    <w:rsid w:val="00F34E51"/>
    <w:rsid w:val="00F3579F"/>
    <w:rsid w:val="00F376F3"/>
    <w:rsid w:val="00F40AA2"/>
    <w:rsid w:val="00F40EAE"/>
    <w:rsid w:val="00F40FDD"/>
    <w:rsid w:val="00F4285E"/>
    <w:rsid w:val="00F44B75"/>
    <w:rsid w:val="00F475F6"/>
    <w:rsid w:val="00F51CBB"/>
    <w:rsid w:val="00F54386"/>
    <w:rsid w:val="00F54C23"/>
    <w:rsid w:val="00F5506A"/>
    <w:rsid w:val="00F56CBD"/>
    <w:rsid w:val="00F604F4"/>
    <w:rsid w:val="00F61DC5"/>
    <w:rsid w:val="00F64B68"/>
    <w:rsid w:val="00F64B6B"/>
    <w:rsid w:val="00F65C05"/>
    <w:rsid w:val="00F71831"/>
    <w:rsid w:val="00F71D4B"/>
    <w:rsid w:val="00F71DEE"/>
    <w:rsid w:val="00F726B1"/>
    <w:rsid w:val="00F72DC8"/>
    <w:rsid w:val="00F73CA2"/>
    <w:rsid w:val="00F75425"/>
    <w:rsid w:val="00F770A2"/>
    <w:rsid w:val="00F82083"/>
    <w:rsid w:val="00F8322F"/>
    <w:rsid w:val="00F84387"/>
    <w:rsid w:val="00F84FDA"/>
    <w:rsid w:val="00F8515C"/>
    <w:rsid w:val="00F8644C"/>
    <w:rsid w:val="00F87832"/>
    <w:rsid w:val="00F87F58"/>
    <w:rsid w:val="00F90AAA"/>
    <w:rsid w:val="00F92CBF"/>
    <w:rsid w:val="00F93732"/>
    <w:rsid w:val="00F94509"/>
    <w:rsid w:val="00F960D7"/>
    <w:rsid w:val="00F972A7"/>
    <w:rsid w:val="00FA323C"/>
    <w:rsid w:val="00FB513B"/>
    <w:rsid w:val="00FB5A6D"/>
    <w:rsid w:val="00FB6999"/>
    <w:rsid w:val="00FC21BD"/>
    <w:rsid w:val="00FC2C54"/>
    <w:rsid w:val="00FC3202"/>
    <w:rsid w:val="00FC7EAD"/>
    <w:rsid w:val="00FD260E"/>
    <w:rsid w:val="00FD3C03"/>
    <w:rsid w:val="00FD597B"/>
    <w:rsid w:val="00FD5BCB"/>
    <w:rsid w:val="00FD6129"/>
    <w:rsid w:val="00FD6AF6"/>
    <w:rsid w:val="00FD7F0B"/>
    <w:rsid w:val="00FE047A"/>
    <w:rsid w:val="00FE0D16"/>
    <w:rsid w:val="00FE114B"/>
    <w:rsid w:val="00FE1EF8"/>
    <w:rsid w:val="00FE3750"/>
    <w:rsid w:val="00FE57B1"/>
    <w:rsid w:val="00FE617B"/>
    <w:rsid w:val="00FE7EB6"/>
    <w:rsid w:val="00FF2F49"/>
    <w:rsid w:val="00FF63ED"/>
    <w:rsid w:val="00FF6821"/>
    <w:rsid w:val="00FF7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39FA"/>
  <w15:chartTrackingRefBased/>
  <w15:docId w15:val="{A52410A5-6ED5-4D7B-9692-0A939C2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ind w:left="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1B3"/>
  </w:style>
  <w:style w:type="paragraph" w:styleId="Footer">
    <w:name w:val="footer"/>
    <w:basedOn w:val="Normal"/>
    <w:link w:val="FooterChar"/>
    <w:uiPriority w:val="99"/>
    <w:unhideWhenUsed/>
    <w:rsid w:val="00E34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1B3"/>
  </w:style>
  <w:style w:type="paragraph" w:styleId="ListParagraph">
    <w:name w:val="List Paragraph"/>
    <w:basedOn w:val="Normal"/>
    <w:uiPriority w:val="34"/>
    <w:qFormat/>
    <w:rsid w:val="0046283E"/>
    <w:pPr>
      <w:ind w:left="720"/>
      <w:contextualSpacing/>
    </w:pPr>
  </w:style>
  <w:style w:type="paragraph" w:styleId="Revision">
    <w:name w:val="Revision"/>
    <w:hidden/>
    <w:uiPriority w:val="99"/>
    <w:semiHidden/>
    <w:rsid w:val="00A76AF2"/>
    <w:pPr>
      <w:spacing w:after="0" w:line="240" w:lineRule="auto"/>
      <w:ind w:left="0"/>
      <w:jc w:val="left"/>
    </w:pPr>
  </w:style>
  <w:style w:type="paragraph" w:styleId="NormalWeb">
    <w:name w:val="Normal (Web)"/>
    <w:basedOn w:val="Normal"/>
    <w:uiPriority w:val="99"/>
    <w:semiHidden/>
    <w:unhideWhenUsed/>
    <w:rsid w:val="00A466DB"/>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6101">
      <w:bodyDiv w:val="1"/>
      <w:marLeft w:val="0"/>
      <w:marRight w:val="0"/>
      <w:marTop w:val="0"/>
      <w:marBottom w:val="0"/>
      <w:divBdr>
        <w:top w:val="none" w:sz="0" w:space="0" w:color="auto"/>
        <w:left w:val="none" w:sz="0" w:space="0" w:color="auto"/>
        <w:bottom w:val="none" w:sz="0" w:space="0" w:color="auto"/>
        <w:right w:val="none" w:sz="0" w:space="0" w:color="auto"/>
      </w:divBdr>
      <w:divsChild>
        <w:div w:id="428625731">
          <w:marLeft w:val="288"/>
          <w:marRight w:val="0"/>
          <w:marTop w:val="58"/>
          <w:marBottom w:val="240"/>
          <w:divBdr>
            <w:top w:val="none" w:sz="0" w:space="0" w:color="auto"/>
            <w:left w:val="none" w:sz="0" w:space="0" w:color="auto"/>
            <w:bottom w:val="none" w:sz="0" w:space="0" w:color="auto"/>
            <w:right w:val="none" w:sz="0" w:space="0" w:color="auto"/>
          </w:divBdr>
        </w:div>
        <w:div w:id="1803881078">
          <w:marLeft w:val="288"/>
          <w:marRight w:val="0"/>
          <w:marTop w:val="58"/>
          <w:marBottom w:val="240"/>
          <w:divBdr>
            <w:top w:val="none" w:sz="0" w:space="0" w:color="auto"/>
            <w:left w:val="none" w:sz="0" w:space="0" w:color="auto"/>
            <w:bottom w:val="none" w:sz="0" w:space="0" w:color="auto"/>
            <w:right w:val="none" w:sz="0" w:space="0" w:color="auto"/>
          </w:divBdr>
        </w:div>
        <w:div w:id="1663969626">
          <w:marLeft w:val="288"/>
          <w:marRight w:val="0"/>
          <w:marTop w:val="58"/>
          <w:marBottom w:val="240"/>
          <w:divBdr>
            <w:top w:val="none" w:sz="0" w:space="0" w:color="auto"/>
            <w:left w:val="none" w:sz="0" w:space="0" w:color="auto"/>
            <w:bottom w:val="none" w:sz="0" w:space="0" w:color="auto"/>
            <w:right w:val="none" w:sz="0" w:space="0" w:color="auto"/>
          </w:divBdr>
        </w:div>
        <w:div w:id="1901792442">
          <w:marLeft w:val="288"/>
          <w:marRight w:val="0"/>
          <w:marTop w:val="58"/>
          <w:marBottom w:val="240"/>
          <w:divBdr>
            <w:top w:val="none" w:sz="0" w:space="0" w:color="auto"/>
            <w:left w:val="none" w:sz="0" w:space="0" w:color="auto"/>
            <w:bottom w:val="none" w:sz="0" w:space="0" w:color="auto"/>
            <w:right w:val="none" w:sz="0" w:space="0" w:color="auto"/>
          </w:divBdr>
        </w:div>
        <w:div w:id="1937514275">
          <w:marLeft w:val="288"/>
          <w:marRight w:val="0"/>
          <w:marTop w:val="58"/>
          <w:marBottom w:val="240"/>
          <w:divBdr>
            <w:top w:val="none" w:sz="0" w:space="0" w:color="auto"/>
            <w:left w:val="none" w:sz="0" w:space="0" w:color="auto"/>
            <w:bottom w:val="none" w:sz="0" w:space="0" w:color="auto"/>
            <w:right w:val="none" w:sz="0" w:space="0" w:color="auto"/>
          </w:divBdr>
        </w:div>
        <w:div w:id="1154832274">
          <w:marLeft w:val="288"/>
          <w:marRight w:val="0"/>
          <w:marTop w:val="58"/>
          <w:marBottom w:val="240"/>
          <w:divBdr>
            <w:top w:val="none" w:sz="0" w:space="0" w:color="auto"/>
            <w:left w:val="none" w:sz="0" w:space="0" w:color="auto"/>
            <w:bottom w:val="none" w:sz="0" w:space="0" w:color="auto"/>
            <w:right w:val="none" w:sz="0" w:space="0" w:color="auto"/>
          </w:divBdr>
        </w:div>
        <w:div w:id="160170204">
          <w:marLeft w:val="288"/>
          <w:marRight w:val="0"/>
          <w:marTop w:val="58"/>
          <w:marBottom w:val="240"/>
          <w:divBdr>
            <w:top w:val="none" w:sz="0" w:space="0" w:color="auto"/>
            <w:left w:val="none" w:sz="0" w:space="0" w:color="auto"/>
            <w:bottom w:val="none" w:sz="0" w:space="0" w:color="auto"/>
            <w:right w:val="none" w:sz="0" w:space="0" w:color="auto"/>
          </w:divBdr>
        </w:div>
      </w:divsChild>
    </w:div>
    <w:div w:id="720640584">
      <w:bodyDiv w:val="1"/>
      <w:marLeft w:val="0"/>
      <w:marRight w:val="0"/>
      <w:marTop w:val="0"/>
      <w:marBottom w:val="0"/>
      <w:divBdr>
        <w:top w:val="none" w:sz="0" w:space="0" w:color="auto"/>
        <w:left w:val="none" w:sz="0" w:space="0" w:color="auto"/>
        <w:bottom w:val="none" w:sz="0" w:space="0" w:color="auto"/>
        <w:right w:val="none" w:sz="0" w:space="0" w:color="auto"/>
      </w:divBdr>
    </w:div>
    <w:div w:id="1034886877">
      <w:bodyDiv w:val="1"/>
      <w:marLeft w:val="0"/>
      <w:marRight w:val="0"/>
      <w:marTop w:val="0"/>
      <w:marBottom w:val="0"/>
      <w:divBdr>
        <w:top w:val="none" w:sz="0" w:space="0" w:color="auto"/>
        <w:left w:val="none" w:sz="0" w:space="0" w:color="auto"/>
        <w:bottom w:val="none" w:sz="0" w:space="0" w:color="auto"/>
        <w:right w:val="none" w:sz="0" w:space="0" w:color="auto"/>
      </w:divBdr>
      <w:divsChild>
        <w:div w:id="1670209088">
          <w:marLeft w:val="0"/>
          <w:marRight w:val="0"/>
          <w:marTop w:val="0"/>
          <w:marBottom w:val="0"/>
          <w:divBdr>
            <w:top w:val="none" w:sz="0" w:space="0" w:color="auto"/>
            <w:left w:val="none" w:sz="0" w:space="0" w:color="auto"/>
            <w:bottom w:val="none" w:sz="0" w:space="0" w:color="auto"/>
            <w:right w:val="none" w:sz="0" w:space="0" w:color="auto"/>
          </w:divBdr>
        </w:div>
        <w:div w:id="1554004837">
          <w:marLeft w:val="0"/>
          <w:marRight w:val="0"/>
          <w:marTop w:val="0"/>
          <w:marBottom w:val="0"/>
          <w:divBdr>
            <w:top w:val="none" w:sz="0" w:space="0" w:color="auto"/>
            <w:left w:val="none" w:sz="0" w:space="0" w:color="auto"/>
            <w:bottom w:val="none" w:sz="0" w:space="0" w:color="auto"/>
            <w:right w:val="none" w:sz="0" w:space="0" w:color="auto"/>
          </w:divBdr>
        </w:div>
      </w:divsChild>
    </w:div>
    <w:div w:id="1247887504">
      <w:bodyDiv w:val="1"/>
      <w:marLeft w:val="0"/>
      <w:marRight w:val="0"/>
      <w:marTop w:val="0"/>
      <w:marBottom w:val="0"/>
      <w:divBdr>
        <w:top w:val="none" w:sz="0" w:space="0" w:color="auto"/>
        <w:left w:val="none" w:sz="0" w:space="0" w:color="auto"/>
        <w:bottom w:val="none" w:sz="0" w:space="0" w:color="auto"/>
        <w:right w:val="none" w:sz="0" w:space="0" w:color="auto"/>
      </w:divBdr>
      <w:divsChild>
        <w:div w:id="421226433">
          <w:marLeft w:val="0"/>
          <w:marRight w:val="0"/>
          <w:marTop w:val="0"/>
          <w:marBottom w:val="0"/>
          <w:divBdr>
            <w:top w:val="none" w:sz="0" w:space="0" w:color="auto"/>
            <w:left w:val="none" w:sz="0" w:space="0" w:color="auto"/>
            <w:bottom w:val="none" w:sz="0" w:space="0" w:color="auto"/>
            <w:right w:val="none" w:sz="0" w:space="0" w:color="auto"/>
          </w:divBdr>
        </w:div>
        <w:div w:id="20252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12FADC000D884E93FE8DE4B8D21EB1" ma:contentTypeVersion="10" ma:contentTypeDescription="Create a new document." ma:contentTypeScope="" ma:versionID="1bef6c6825c8bb4cc79f486967ed18d0">
  <xsd:schema xmlns:xsd="http://www.w3.org/2001/XMLSchema" xmlns:xs="http://www.w3.org/2001/XMLSchema" xmlns:p="http://schemas.microsoft.com/office/2006/metadata/properties" xmlns:ns3="3b9addb6-c4eb-442d-90e9-21ac881b528c" targetNamespace="http://schemas.microsoft.com/office/2006/metadata/properties" ma:root="true" ma:fieldsID="40aa8a48ed0a3740b497e8bcf9bb7ca6" ns3:_="">
    <xsd:import namespace="3b9addb6-c4eb-442d-90e9-21ac881b52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addb6-c4eb-442d-90e9-21ac881b5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CE7C2-0C87-4FA2-BA52-187E230972F6}">
  <ds:schemaRefs>
    <ds:schemaRef ds:uri="http://schemas.microsoft.com/sharepoint/v3/contenttype/forms"/>
  </ds:schemaRefs>
</ds:datastoreItem>
</file>

<file path=customXml/itemProps2.xml><?xml version="1.0" encoding="utf-8"?>
<ds:datastoreItem xmlns:ds="http://schemas.openxmlformats.org/officeDocument/2006/customXml" ds:itemID="{C7EFB6FF-4576-4646-8E13-D07D870E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addb6-c4eb-442d-90e9-21ac881b5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F8F5E-2E93-4F50-B23A-740D98BF0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11826</Words>
  <Characters>67409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Sears - Vybrant</dc:creator>
  <cp:keywords/>
  <dc:description/>
  <cp:lastModifiedBy>Chelsea Joy Arganbright</cp:lastModifiedBy>
  <cp:revision>3</cp:revision>
  <cp:lastPrinted>2021-02-10T12:35:00Z</cp:lastPrinted>
  <dcterms:created xsi:type="dcterms:W3CDTF">2021-07-16T20:20:00Z</dcterms:created>
  <dcterms:modified xsi:type="dcterms:W3CDTF">2021-07-29T21:41:00Z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0x010100F312FADC000D884E93FE8DE4B8D21EB1</vt:lpwstr>
  </property>
</Properties>
</file>